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484" w:rsidRDefault="00D93146" w:rsidP="00D93146">
      <w:pPr>
        <w:widowControl/>
        <w:snapToGrid w:val="0"/>
        <w:spacing w:line="42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855CEA">
        <w:rPr>
          <w:rFonts w:eastAsia="標楷體" w:hint="eastAsia"/>
          <w:b/>
          <w:color w:val="000000" w:themeColor="text1"/>
          <w:sz w:val="28"/>
          <w:szCs w:val="28"/>
        </w:rPr>
        <w:t>高雄市左營區屏山國小學</w:t>
      </w:r>
      <w:r w:rsidRPr="00855CEA">
        <w:rPr>
          <w:rFonts w:eastAsia="標楷體"/>
          <w:b/>
          <w:color w:val="000000" w:themeColor="text1"/>
          <w:sz w:val="28"/>
          <w:szCs w:val="28"/>
        </w:rPr>
        <w:t>11</w:t>
      </w:r>
      <w:ins w:id="0" w:author="Windows 使用者" w:date="2025-05-25T04:50:00Z">
        <w:r w:rsidR="00F14738">
          <w:rPr>
            <w:rFonts w:eastAsia="標楷體"/>
            <w:b/>
            <w:color w:val="000000" w:themeColor="text1"/>
            <w:sz w:val="28"/>
            <w:szCs w:val="28"/>
          </w:rPr>
          <w:t>4</w:t>
        </w:r>
      </w:ins>
      <w:del w:id="1" w:author="Windows 使用者" w:date="2025-05-25T04:50:00Z">
        <w:r w:rsidR="003140A9" w:rsidDel="00F14738">
          <w:rPr>
            <w:rFonts w:eastAsia="標楷體" w:hint="eastAsia"/>
            <w:b/>
            <w:color w:val="000000" w:themeColor="text1"/>
            <w:sz w:val="28"/>
            <w:szCs w:val="28"/>
          </w:rPr>
          <w:delText>3</w:delText>
        </w:r>
      </w:del>
      <w:r w:rsidRPr="00855CEA">
        <w:rPr>
          <w:rFonts w:eastAsia="標楷體" w:hint="eastAsia"/>
          <w:b/>
          <w:color w:val="000000" w:themeColor="text1"/>
          <w:sz w:val="28"/>
          <w:szCs w:val="28"/>
        </w:rPr>
        <w:t>學年度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年級</w:t>
      </w:r>
      <w:r w:rsidR="000D1484">
        <w:rPr>
          <w:rFonts w:eastAsia="標楷體" w:hint="eastAsia"/>
          <w:b/>
          <w:color w:val="000000" w:themeColor="text1"/>
          <w:sz w:val="28"/>
          <w:szCs w:val="28"/>
        </w:rPr>
        <w:t>第</w:t>
      </w:r>
      <w:r w:rsidR="000D1484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="000D1484">
        <w:rPr>
          <w:rFonts w:eastAsia="標楷體" w:hint="eastAsia"/>
          <w:b/>
          <w:color w:val="000000" w:themeColor="text1"/>
          <w:sz w:val="28"/>
          <w:szCs w:val="28"/>
        </w:rPr>
        <w:t>學期</w:t>
      </w:r>
      <w:r w:rsidRPr="00855CEA">
        <w:rPr>
          <w:rFonts w:eastAsia="標楷體" w:hint="eastAsia"/>
          <w:b/>
          <w:color w:val="000000" w:themeColor="text1"/>
          <w:sz w:val="28"/>
          <w:szCs w:val="28"/>
        </w:rPr>
        <w:t>校訂課程</w:t>
      </w:r>
    </w:p>
    <w:p w:rsidR="007B5942" w:rsidRPr="003E0703" w:rsidRDefault="007B5942" w:rsidP="007B5942">
      <w:pPr>
        <w:spacing w:beforeLines="100" w:before="36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r w:rsidRPr="007B5942">
        <w:rPr>
          <w:rFonts w:ascii="標楷體" w:eastAsia="標楷體" w:hAnsi="標楷體" w:hint="eastAsia"/>
          <w:b/>
          <w:color w:val="FF0000"/>
          <w:kern w:val="0"/>
        </w:rPr>
        <w:t>《藝想數界-紙上談兵》</w:t>
      </w:r>
    </w:p>
    <w:p w:rsidR="00A1104B" w:rsidRPr="007B5942" w:rsidRDefault="00A1104B" w:rsidP="00D125D1">
      <w:pPr>
        <w:rPr>
          <w:rFonts w:ascii="標楷體" w:eastAsia="標楷體" w:hAnsi="標楷體"/>
          <w:b/>
        </w:rPr>
      </w:pPr>
    </w:p>
    <w:p w:rsidR="00D93146" w:rsidRPr="00101F50" w:rsidRDefault="00D93146" w:rsidP="00D93146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一、</w:t>
      </w:r>
      <w:r>
        <w:rPr>
          <w:rFonts w:ascii="標楷體" w:eastAsia="標楷體" w:hAnsi="標楷體" w:hint="eastAsia"/>
          <w:b/>
        </w:rPr>
        <w:t>設計理念</w:t>
      </w:r>
    </w:p>
    <w:p w:rsidR="00D93146" w:rsidRPr="00091ED3" w:rsidRDefault="00091ED3" w:rsidP="00D93146">
      <w:pPr>
        <w:rPr>
          <w:rFonts w:eastAsia="標楷體" w:hAnsi="標楷體"/>
          <w:noProof/>
        </w:rPr>
      </w:pPr>
      <w:r>
        <w:rPr>
          <w:rFonts w:eastAsia="標楷體" w:hAnsi="標楷體"/>
          <w:noProof/>
        </w:rPr>
        <w:t xml:space="preserve">    </w:t>
      </w:r>
      <w:r w:rsidR="00D93146" w:rsidRPr="00091ED3">
        <w:rPr>
          <w:rFonts w:eastAsia="標楷體" w:hAnsi="標楷體"/>
          <w:noProof/>
        </w:rPr>
        <w:t>低年級學</w:t>
      </w:r>
      <w:r>
        <w:rPr>
          <w:rFonts w:eastAsia="標楷體" w:hAnsi="標楷體"/>
          <w:noProof/>
        </w:rPr>
        <w:t>生</w:t>
      </w:r>
      <w:r w:rsidR="00D93146" w:rsidRPr="00091ED3">
        <w:rPr>
          <w:rFonts w:eastAsia="標楷體" w:hAnsi="標楷體"/>
          <w:noProof/>
        </w:rPr>
        <w:t>的專注力</w:t>
      </w:r>
      <w:r>
        <w:rPr>
          <w:rFonts w:eastAsia="標楷體" w:hAnsi="標楷體"/>
          <w:noProof/>
        </w:rPr>
        <w:t>較</w:t>
      </w:r>
      <w:r w:rsidR="00D93146" w:rsidRPr="00091ED3">
        <w:rPr>
          <w:rFonts w:eastAsia="標楷體" w:hAnsi="標楷體"/>
          <w:noProof/>
        </w:rPr>
        <w:t>不能持久，更需要活潑的教材和教法吸引他們的興趣。遊戲在教學上是一種綜合的學習，而撲克牌是既便宜又容易取得的教具，透過數學教學的紙牌遊戲，讓學生更愛上數學，也讓低成就的孩子可以跟上，</w:t>
      </w:r>
      <w:r w:rsidR="00B70EB6">
        <w:rPr>
          <w:rFonts w:eastAsia="標楷體" w:hAnsi="標楷體"/>
          <w:noProof/>
        </w:rPr>
        <w:t>因此</w:t>
      </w:r>
      <w:r w:rsidR="00D93146" w:rsidRPr="00091ED3">
        <w:rPr>
          <w:rFonts w:eastAsia="標楷體" w:hAnsi="標楷體"/>
          <w:noProof/>
        </w:rPr>
        <w:t>設計出</w:t>
      </w:r>
      <w:r w:rsidR="00B70EB6">
        <w:rPr>
          <w:rFonts w:eastAsia="標楷體" w:hAnsi="標楷體"/>
          <w:noProof/>
        </w:rPr>
        <w:t>6</w:t>
      </w:r>
      <w:r w:rsidR="00B70EB6">
        <w:rPr>
          <w:rFonts w:eastAsia="標楷體" w:hAnsi="標楷體"/>
          <w:noProof/>
        </w:rPr>
        <w:t>種</w:t>
      </w:r>
      <w:r w:rsidR="00D93146" w:rsidRPr="00091ED3">
        <w:rPr>
          <w:rFonts w:eastAsia="標楷體" w:hAnsi="標楷體"/>
          <w:noProof/>
        </w:rPr>
        <w:t>結合數學教學的紙牌遊戲。</w:t>
      </w:r>
    </w:p>
    <w:p w:rsidR="00D93146" w:rsidRPr="00091ED3" w:rsidRDefault="00B70EB6" w:rsidP="00D93146">
      <w:pPr>
        <w:rPr>
          <w:rFonts w:eastAsia="標楷體" w:hAnsi="標楷體"/>
          <w:noProof/>
        </w:rPr>
      </w:pPr>
      <w:r>
        <w:rPr>
          <w:rFonts w:eastAsia="標楷體" w:hAnsi="標楷體"/>
          <w:noProof/>
        </w:rPr>
        <w:t xml:space="preserve">    </w:t>
      </w:r>
      <w:r>
        <w:rPr>
          <w:rFonts w:eastAsia="標楷體" w:hAnsi="標楷體"/>
          <w:noProof/>
        </w:rPr>
        <w:t>這</w:t>
      </w:r>
      <w:r>
        <w:rPr>
          <w:rFonts w:eastAsia="標楷體" w:hAnsi="標楷體"/>
          <w:noProof/>
        </w:rPr>
        <w:t>6</w:t>
      </w:r>
      <w:r>
        <w:rPr>
          <w:rFonts w:eastAsia="標楷體" w:hAnsi="標楷體"/>
          <w:noProof/>
        </w:rPr>
        <w:t>種紙牌</w:t>
      </w:r>
      <w:r w:rsidR="00D93146" w:rsidRPr="00091ED3">
        <w:rPr>
          <w:rFonts w:eastAsia="標楷體" w:hAnsi="標楷體"/>
          <w:noProof/>
        </w:rPr>
        <w:t>遊戲教學法是將遊戲融入教學中，讓學生主動</w:t>
      </w:r>
      <w:r>
        <w:rPr>
          <w:rFonts w:eastAsia="標楷體" w:hAnsi="標楷體"/>
          <w:noProof/>
        </w:rPr>
        <w:t>的</w:t>
      </w:r>
      <w:r w:rsidR="00D93146" w:rsidRPr="00091ED3">
        <w:rPr>
          <w:rFonts w:eastAsia="標楷體" w:hAnsi="標楷體"/>
          <w:noProof/>
        </w:rPr>
        <w:t>從自己的經驗，建構與理解數學的概念，進而將數學概念應用到日常生活中。</w:t>
      </w:r>
    </w:p>
    <w:p w:rsidR="00B70EB6" w:rsidRPr="00091ED3" w:rsidRDefault="00B70EB6" w:rsidP="00B70EB6">
      <w:pPr>
        <w:rPr>
          <w:rFonts w:eastAsia="標楷體" w:hAnsi="標楷體"/>
          <w:noProof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D93146" w:rsidRPr="002444FB">
        <w:rPr>
          <w:rFonts w:ascii="標楷體" w:eastAsia="標楷體" w:hAnsi="標楷體" w:hint="eastAsia"/>
          <w:color w:val="000000" w:themeColor="text1"/>
        </w:rPr>
        <w:t>課程統整</w:t>
      </w:r>
      <w:r w:rsidR="00D93146">
        <w:rPr>
          <w:rFonts w:eastAsia="標楷體" w:hAnsi="標楷體" w:hint="eastAsia"/>
          <w:noProof/>
        </w:rPr>
        <w:t>數學、生活領域，並融入人權教育</w:t>
      </w:r>
      <w:r>
        <w:rPr>
          <w:rFonts w:eastAsia="標楷體" w:hAnsi="標楷體" w:hint="eastAsia"/>
          <w:noProof/>
        </w:rPr>
        <w:t>、品德教育、科技教育、生涯規劃教育</w:t>
      </w:r>
      <w:r w:rsidR="00D93146">
        <w:rPr>
          <w:rFonts w:eastAsia="標楷體" w:hAnsi="標楷體" w:hint="eastAsia"/>
          <w:noProof/>
        </w:rPr>
        <w:t>與閱讀素養教育議題，讓學生透過</w:t>
      </w:r>
      <w:r>
        <w:rPr>
          <w:rFonts w:eastAsia="標楷體" w:hAnsi="標楷體" w:hint="eastAsia"/>
          <w:noProof/>
        </w:rPr>
        <w:t>遊戲</w:t>
      </w:r>
      <w:r w:rsidR="00D93146">
        <w:rPr>
          <w:rFonts w:eastAsia="標楷體" w:hAnsi="標楷體" w:hint="eastAsia"/>
          <w:noProof/>
        </w:rPr>
        <w:t>、實作，</w:t>
      </w:r>
      <w:r>
        <w:rPr>
          <w:rFonts w:eastAsia="標楷體" w:hAnsi="標楷體" w:hint="eastAsia"/>
          <w:noProof/>
        </w:rPr>
        <w:t>感覺</w:t>
      </w:r>
      <w:r>
        <w:rPr>
          <w:rFonts w:eastAsia="標楷體" w:hAnsi="標楷體"/>
          <w:noProof/>
        </w:rPr>
        <w:t>上數學課就像玩遊戲一樣快樂，數學將不</w:t>
      </w:r>
      <w:r w:rsidRPr="00091ED3">
        <w:rPr>
          <w:rFonts w:eastAsia="標楷體" w:hAnsi="標楷體"/>
          <w:noProof/>
        </w:rPr>
        <w:t>再是學</w:t>
      </w:r>
      <w:r>
        <w:rPr>
          <w:rFonts w:eastAsia="標楷體" w:hAnsi="標楷體"/>
          <w:noProof/>
        </w:rPr>
        <w:t>生</w:t>
      </w:r>
      <w:r w:rsidRPr="00091ED3">
        <w:rPr>
          <w:rFonts w:eastAsia="標楷體" w:hAnsi="標楷體"/>
          <w:noProof/>
        </w:rPr>
        <w:t>的夢魘。</w:t>
      </w:r>
    </w:p>
    <w:p w:rsidR="00A1104B" w:rsidRPr="00B70EB6" w:rsidRDefault="00A1104B" w:rsidP="00B70EB6">
      <w:pPr>
        <w:ind w:firstLine="480"/>
        <w:rPr>
          <w:rFonts w:ascii="標楷體" w:eastAsia="標楷體" w:hAnsi="標楷體"/>
          <w:b/>
        </w:rPr>
      </w:pPr>
    </w:p>
    <w:p w:rsidR="00D125D1" w:rsidRPr="00101F50" w:rsidRDefault="00D16877" w:rsidP="00D125D1">
      <w:pPr>
        <w:rPr>
          <w:rFonts w:ascii="標楷體" w:eastAsia="標楷體" w:hAnsi="標楷體"/>
          <w:b/>
        </w:rPr>
      </w:pPr>
      <w:r w:rsidRPr="00101F50">
        <w:rPr>
          <w:rFonts w:ascii="標楷體" w:eastAsia="標楷體" w:hAnsi="標楷體" w:hint="eastAsia"/>
          <w:b/>
        </w:rPr>
        <w:t>二、教學設計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147"/>
        <w:gridCol w:w="377"/>
        <w:gridCol w:w="6"/>
        <w:gridCol w:w="3330"/>
        <w:gridCol w:w="923"/>
        <w:gridCol w:w="194"/>
        <w:gridCol w:w="373"/>
        <w:gridCol w:w="283"/>
        <w:gridCol w:w="761"/>
        <w:gridCol w:w="2730"/>
      </w:tblGrid>
      <w:tr w:rsidR="00D93146" w:rsidRPr="00101F50" w:rsidTr="001B5939">
        <w:trPr>
          <w:trHeight w:val="641"/>
          <w:jc w:val="center"/>
        </w:trPr>
        <w:tc>
          <w:tcPr>
            <w:tcW w:w="1686" w:type="dxa"/>
            <w:gridSpan w:val="4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792382" w:rsidP="00D9314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跨領域</w:t>
            </w:r>
            <w:r w:rsidRPr="00785A0C">
              <w:rPr>
                <w:rFonts w:eastAsia="標楷體" w:hAnsi="標楷體" w:hint="eastAsia"/>
                <w:b/>
                <w:noProof/>
              </w:rPr>
              <w:t>/</w:t>
            </w:r>
            <w:r w:rsidRPr="00785A0C">
              <w:rPr>
                <w:rFonts w:eastAsia="標楷體" w:hAnsi="標楷體" w:hint="eastAsia"/>
                <w:b/>
                <w:noProof/>
              </w:rPr>
              <w:t>科</w:t>
            </w:r>
            <w:r>
              <w:rPr>
                <w:rFonts w:eastAsia="標楷體" w:hAnsi="標楷體" w:hint="eastAsia"/>
                <w:b/>
                <w:noProof/>
              </w:rPr>
              <w:t>目</w:t>
            </w:r>
          </w:p>
        </w:tc>
        <w:tc>
          <w:tcPr>
            <w:tcW w:w="4447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3146" w:rsidRPr="009E26EC" w:rsidRDefault="00792382" w:rsidP="00D93146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</w:t>
            </w:r>
            <w:r>
              <w:rPr>
                <w:rFonts w:eastAsia="標楷體" w:hAnsi="標楷體" w:hint="eastAsia"/>
              </w:rPr>
              <w:t>/</w:t>
            </w:r>
            <w:r w:rsidRPr="002E63CE">
              <w:rPr>
                <w:rFonts w:eastAsia="標楷體" w:hAnsi="標楷體" w:hint="eastAsia"/>
              </w:rPr>
              <w:t>生活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93146" w:rsidRPr="00101F50" w:rsidRDefault="00792382" w:rsidP="00D9314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792382">
              <w:rPr>
                <w:rFonts w:eastAsia="標楷體" w:hAnsi="標楷體" w:hint="eastAsia"/>
                <w:noProof/>
              </w:rPr>
              <w:t>一年級教師團隊</w:t>
            </w:r>
          </w:p>
        </w:tc>
      </w:tr>
      <w:tr w:rsidR="00D93146" w:rsidRPr="00101F50" w:rsidTr="001B5939">
        <w:trPr>
          <w:trHeight w:val="485"/>
          <w:jc w:val="center"/>
        </w:trPr>
        <w:tc>
          <w:tcPr>
            <w:tcW w:w="16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792382" w:rsidP="00D9314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444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146" w:rsidRPr="00101F50" w:rsidRDefault="00792382" w:rsidP="00D93146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</w:rPr>
              <w:t>一年級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93146" w:rsidRPr="00101F50" w:rsidRDefault="00D93146" w:rsidP="00D9314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93146" w:rsidRPr="00101F50" w:rsidRDefault="00D93146" w:rsidP="00D9314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9節</w:t>
            </w:r>
          </w:p>
        </w:tc>
      </w:tr>
      <w:tr w:rsidR="007B5942" w:rsidRPr="00101F50" w:rsidTr="001B5939">
        <w:trPr>
          <w:trHeight w:val="216"/>
          <w:jc w:val="center"/>
        </w:trPr>
        <w:tc>
          <w:tcPr>
            <w:tcW w:w="16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5942" w:rsidRPr="00101F50" w:rsidRDefault="007B5942" w:rsidP="00D93146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594" w:type="dxa"/>
            <w:gridSpan w:val="7"/>
            <w:tcBorders>
              <w:bottom w:val="single" w:sz="4" w:space="0" w:color="000000"/>
            </w:tcBorders>
            <w:vAlign w:val="center"/>
          </w:tcPr>
          <w:p w:rsidR="007B5942" w:rsidRPr="007B5942" w:rsidRDefault="007B5942" w:rsidP="00D93146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7B5942">
              <w:rPr>
                <w:rFonts w:ascii="標楷體" w:eastAsia="標楷體" w:hAnsi="標楷體" w:hint="eastAsia"/>
                <w:kern w:val="0"/>
              </w:rPr>
              <w:t>藝想數界-紙上談兵</w:t>
            </w:r>
          </w:p>
        </w:tc>
      </w:tr>
      <w:tr w:rsidR="007B5942" w:rsidRPr="00101F50" w:rsidTr="007B5942">
        <w:trPr>
          <w:trHeight w:val="166"/>
          <w:jc w:val="center"/>
        </w:trPr>
        <w:tc>
          <w:tcPr>
            <w:tcW w:w="1028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5942" w:rsidRPr="007B5942" w:rsidRDefault="007B5942" w:rsidP="007B5942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E0703">
              <w:rPr>
                <w:rFonts w:eastAsia="標楷體" w:hAnsi="標楷體" w:hint="eastAsia"/>
                <w:b/>
                <w:noProof/>
              </w:rPr>
              <w:t>設計依據</w:t>
            </w:r>
          </w:p>
        </w:tc>
      </w:tr>
      <w:tr w:rsidR="007B5942" w:rsidRPr="00101F50" w:rsidTr="007B5942">
        <w:trPr>
          <w:trHeight w:val="255"/>
          <w:jc w:val="center"/>
        </w:trPr>
        <w:tc>
          <w:tcPr>
            <w:tcW w:w="1028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5942" w:rsidRPr="003E0703" w:rsidRDefault="007B5942" w:rsidP="007B594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5A5C3C">
              <w:rPr>
                <w:rFonts w:eastAsia="標楷體" w:hAnsi="標楷體" w:hint="eastAsia"/>
                <w:b/>
                <w:noProof/>
              </w:rPr>
              <w:t>核心素養</w:t>
            </w:r>
          </w:p>
        </w:tc>
      </w:tr>
      <w:tr w:rsidR="007B5942" w:rsidRPr="00101F50" w:rsidTr="007B5942">
        <w:trPr>
          <w:trHeight w:val="264"/>
          <w:jc w:val="center"/>
        </w:trPr>
        <w:tc>
          <w:tcPr>
            <w:tcW w:w="5016" w:type="dxa"/>
            <w:gridSpan w:val="5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B5942" w:rsidRPr="005A5C3C" w:rsidRDefault="007B5942" w:rsidP="007B5942">
            <w:pPr>
              <w:snapToGrid w:val="0"/>
              <w:jc w:val="center"/>
              <w:rPr>
                <w:rFonts w:eastAsia="標楷體"/>
                <w:noProof/>
                <w:color w:val="7F7F7F"/>
              </w:rPr>
            </w:pPr>
            <w:r w:rsidRPr="00637E5F">
              <w:rPr>
                <w:rFonts w:eastAsia="標楷體" w:hint="eastAsia"/>
                <w:b/>
                <w:noProof/>
              </w:rPr>
              <w:t>總綱核心素養</w:t>
            </w:r>
          </w:p>
        </w:tc>
        <w:tc>
          <w:tcPr>
            <w:tcW w:w="5264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B5942" w:rsidRPr="005A5C3C" w:rsidRDefault="007B5942" w:rsidP="007B5942">
            <w:pPr>
              <w:snapToGrid w:val="0"/>
              <w:ind w:left="189"/>
              <w:jc w:val="center"/>
              <w:rPr>
                <w:rFonts w:eastAsia="標楷體"/>
                <w:noProof/>
                <w:color w:val="7F7F7F"/>
              </w:rPr>
            </w:pPr>
            <w:r w:rsidRPr="00AE4AA3">
              <w:rPr>
                <w:rFonts w:eastAsia="標楷體" w:hint="eastAsia"/>
                <w:b/>
                <w:noProof/>
              </w:rPr>
              <w:t>領綱核心素養的具體內涵</w:t>
            </w:r>
          </w:p>
        </w:tc>
      </w:tr>
      <w:tr w:rsidR="007B5942" w:rsidRPr="00101F50" w:rsidTr="007B5942">
        <w:trPr>
          <w:trHeight w:val="1264"/>
          <w:jc w:val="center"/>
        </w:trPr>
        <w:tc>
          <w:tcPr>
            <w:tcW w:w="5016" w:type="dxa"/>
            <w:gridSpan w:val="5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7B5942">
              <w:rPr>
                <w:rFonts w:eastAsia="標楷體"/>
                <w:b/>
                <w:noProof/>
              </w:rPr>
              <w:t>E-A2</w:t>
            </w:r>
            <w:r w:rsidRPr="007B5942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7B5942" w:rsidRP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7B5942">
              <w:rPr>
                <w:b/>
              </w:rPr>
              <w:t>E-A3</w:t>
            </w:r>
            <w:r>
              <w:t xml:space="preserve"> </w:t>
            </w:r>
            <w:r w:rsidRPr="007B5942">
              <w:rPr>
                <w:rFonts w:eastAsia="標楷體"/>
                <w:noProof/>
              </w:rPr>
              <w:t>具備擬定計畫與實作的能力，並以創新思考方式，因應日常生活情境。</w:t>
            </w:r>
          </w:p>
          <w:p w:rsidR="007B5942" w:rsidRP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E-B1</w:t>
            </w:r>
            <w:r w:rsidRPr="00637E5F">
              <w:rPr>
                <w:rFonts w:eastAsia="標楷體" w:hint="eastAsia"/>
                <w:noProof/>
              </w:rPr>
              <w:t>具備「聽、說、讀、寫、作」的基本語文素養，並具有生活所需的基礎數理、肢體及</w:t>
            </w:r>
            <w:r w:rsidRPr="007B5942">
              <w:rPr>
                <w:rFonts w:eastAsia="標楷體" w:hint="eastAsia"/>
                <w:noProof/>
              </w:rPr>
              <w:t>藝術等符號知能，能以同理心應用在生活與人際溝通。</w:t>
            </w:r>
          </w:p>
          <w:p w:rsidR="007B5942" w:rsidRP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E4AA3">
              <w:rPr>
                <w:b/>
              </w:rPr>
              <w:t>E-C2</w:t>
            </w:r>
            <w:r w:rsidRPr="00AE4AA3">
              <w:rPr>
                <w:rFonts w:eastAsia="標楷體"/>
                <w:noProof/>
              </w:rPr>
              <w:t>具備理解他人感受，樂於與人互動，並與團隊成員合作之素</w:t>
            </w:r>
            <w:r>
              <w:rPr>
                <w:rFonts w:eastAsia="標楷體" w:hint="eastAsia"/>
                <w:noProof/>
              </w:rPr>
              <w:t>養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7B5942" w:rsidRPr="007B5942" w:rsidRDefault="007B5942" w:rsidP="007B5942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AE4AA3">
              <w:rPr>
                <w:rFonts w:ascii="標楷體" w:eastAsia="標楷體" w:hAnsi="標楷體" w:hint="eastAsia"/>
                <w:b/>
                <w:noProof/>
              </w:rPr>
              <w:t>數</w:t>
            </w:r>
            <w:r w:rsidRPr="00E97524">
              <w:rPr>
                <w:rFonts w:ascii="標楷體" w:eastAsia="標楷體" w:hAnsi="標楷體" w:hint="eastAsia"/>
                <w:noProof/>
              </w:rPr>
              <w:t>-E-A1</w:t>
            </w:r>
            <w:r w:rsidRPr="00AE4AA3">
              <w:rPr>
                <w:rFonts w:ascii="標楷體" w:eastAsia="標楷體" w:hAnsi="標楷體" w:hint="eastAsia"/>
                <w:b/>
                <w:noProof/>
              </w:rPr>
              <w:t xml:space="preserve"> </w:t>
            </w:r>
            <w:r w:rsidRPr="00AE4AA3">
              <w:rPr>
                <w:rFonts w:eastAsia="標楷體" w:hint="eastAsia"/>
                <w:noProof/>
              </w:rPr>
              <w:t>具備喜歡數學、對數學世界好奇、有積極主動的學習態度，並能將數學語言運用</w:t>
            </w:r>
            <w:r w:rsidRPr="007B5942">
              <w:rPr>
                <w:rFonts w:eastAsia="標楷體" w:hint="eastAsia"/>
                <w:noProof/>
              </w:rPr>
              <w:t>於日常生活中。</w:t>
            </w:r>
          </w:p>
          <w:p w:rsidR="007B5942" w:rsidRPr="00AE4AA3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noProof/>
                <w:color w:val="7F7F7F"/>
              </w:rPr>
            </w:pPr>
            <w:r w:rsidRPr="00AE4AA3">
              <w:rPr>
                <w:rFonts w:ascii="標楷體" w:eastAsia="標楷體" w:hAnsi="標楷體" w:hint="eastAsia"/>
                <w:b/>
                <w:noProof/>
                <w:szCs w:val="24"/>
              </w:rPr>
              <w:t>數</w:t>
            </w:r>
            <w:r w:rsidRPr="00E97524">
              <w:rPr>
                <w:rFonts w:ascii="標楷體" w:eastAsia="標楷體" w:hAnsi="標楷體" w:hint="eastAsia"/>
                <w:noProof/>
                <w:szCs w:val="24"/>
              </w:rPr>
              <w:t>-E-A2</w:t>
            </w:r>
            <w:r w:rsidRPr="00AE4AA3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具備基本的算術操作能力、並能指認基本的形體與相對關係，在日常生活情境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中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，用數學表述與解決問題。</w:t>
            </w:r>
          </w:p>
          <w:p w:rsidR="007B5942" w:rsidRPr="00AE4AA3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Times New Roman" w:eastAsia="標楷體" w:hAnsi="Times New Roman"/>
                <w:noProof/>
                <w:szCs w:val="24"/>
              </w:rPr>
            </w:pPr>
            <w:r w:rsidRPr="00AE4AA3">
              <w:rPr>
                <w:rFonts w:ascii="標楷體" w:eastAsia="標楷體" w:hAnsi="標楷體" w:hint="eastAsia"/>
                <w:b/>
              </w:rPr>
              <w:t>數</w:t>
            </w:r>
            <w:r w:rsidRPr="00E97524">
              <w:rPr>
                <w:rFonts w:ascii="標楷體" w:eastAsia="標楷體" w:hAnsi="標楷體" w:hint="eastAsia"/>
              </w:rPr>
              <w:t>-E-A3</w:t>
            </w:r>
            <w:r w:rsidRPr="00AE4AA3">
              <w:rPr>
                <w:rFonts w:ascii="標楷體" w:eastAsia="標楷體" w:hAnsi="標楷體" w:hint="eastAsia"/>
                <w:b/>
              </w:rPr>
              <w:t xml:space="preserve"> </w:t>
            </w:r>
            <w:r w:rsidRPr="00AE4AA3">
              <w:rPr>
                <w:rFonts w:ascii="Times New Roman" w:eastAsia="標楷體" w:hAnsi="Times New Roman" w:hint="eastAsia"/>
                <w:noProof/>
                <w:szCs w:val="24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7B5942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/>
                <w:szCs w:val="24"/>
              </w:rPr>
              <w:t>-E-B1</w:t>
            </w:r>
            <w:r w:rsidRPr="00AE4AA3">
              <w:rPr>
                <w:rFonts w:ascii="標楷體" w:eastAsia="標楷體" w:hAnsi="標楷體" w:hint="eastAsia"/>
                <w:szCs w:val="24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:rsidR="007B5942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 w:hint="eastAsia"/>
                <w:szCs w:val="24"/>
              </w:rPr>
              <w:t>-E-C1具備從證據討論事情，以及和他人有條理溝通的態度。</w:t>
            </w:r>
          </w:p>
          <w:p w:rsidR="007B5942" w:rsidRPr="00AE4AA3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97524">
              <w:rPr>
                <w:rFonts w:ascii="標楷體" w:eastAsia="標楷體" w:hAnsi="標楷體" w:hint="eastAsia"/>
                <w:b/>
                <w:szCs w:val="24"/>
              </w:rPr>
              <w:t>數</w:t>
            </w:r>
            <w:r w:rsidRPr="00AE4AA3">
              <w:rPr>
                <w:rFonts w:ascii="標楷體" w:eastAsia="標楷體" w:hAnsi="標楷體" w:hint="eastAsia"/>
                <w:szCs w:val="24"/>
              </w:rPr>
              <w:t>-E-C2樂於與他人合作解決問題並尊重不同的問題解決想法。</w:t>
            </w:r>
          </w:p>
          <w:p w:rsidR="007B5942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56106">
              <w:rPr>
                <w:rFonts w:ascii="標楷體" w:eastAsia="標楷體" w:hAnsi="標楷體"/>
                <w:b/>
                <w:szCs w:val="24"/>
              </w:rPr>
              <w:t>生活</w:t>
            </w:r>
            <w:r w:rsidRPr="00197D0C">
              <w:rPr>
                <w:rFonts w:ascii="標楷體" w:eastAsia="標楷體" w:hAnsi="標楷體"/>
                <w:szCs w:val="24"/>
              </w:rPr>
              <w:t>-E-A2 學習各種探究人、事、物的方法並理解探究後所獲得的道理，增進系統思考與解決問題的能力。</w:t>
            </w:r>
          </w:p>
          <w:p w:rsidR="007B5942" w:rsidRPr="007B5942" w:rsidRDefault="007B5942" w:rsidP="007B5942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B5942">
              <w:rPr>
                <w:rFonts w:ascii="標楷體" w:eastAsia="標楷體" w:hAnsi="標楷體"/>
                <w:b/>
              </w:rPr>
              <w:lastRenderedPageBreak/>
              <w:t>生活</w:t>
            </w:r>
            <w:r>
              <w:t xml:space="preserve">-E-C2 </w:t>
            </w:r>
            <w:r w:rsidRPr="007B5942">
              <w:rPr>
                <w:rFonts w:ascii="標楷體" w:eastAsia="標楷體" w:hAnsi="標楷體"/>
              </w:rPr>
              <w:t>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494326" w:rsidRPr="00101F50" w:rsidTr="001B5939">
        <w:trPr>
          <w:trHeight w:val="7960"/>
          <w:jc w:val="center"/>
        </w:trPr>
        <w:tc>
          <w:tcPr>
            <w:tcW w:w="1156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4326" w:rsidRPr="00101F50" w:rsidRDefault="0049432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lastRenderedPageBreak/>
              <w:t>學習</w:t>
            </w:r>
          </w:p>
          <w:p w:rsidR="00494326" w:rsidRPr="00101F50" w:rsidRDefault="00494326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94326" w:rsidRDefault="00494326" w:rsidP="001B593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494326" w:rsidRPr="00101F50" w:rsidRDefault="00494326" w:rsidP="001B5939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表現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94326" w:rsidRDefault="00494326" w:rsidP="00B80456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【數學】</w:t>
            </w:r>
          </w:p>
          <w:p w:rsidR="00494326" w:rsidRPr="004E1395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n-I-1</w:t>
            </w:r>
            <w:r w:rsidRPr="004E1395">
              <w:rPr>
                <w:rFonts w:eastAsia="標楷體" w:hAnsi="標楷體" w:hint="eastAsia"/>
                <w:noProof/>
              </w:rPr>
              <w:t>理解一千以內數的位值結構，據以做為四則運算之基礎。</w:t>
            </w:r>
          </w:p>
          <w:p w:rsidR="00494326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n-I-2</w:t>
            </w:r>
            <w:r w:rsidRPr="004E1395">
              <w:rPr>
                <w:rFonts w:eastAsia="標楷體" w:hAnsi="標楷體" w:hint="eastAsia"/>
                <w:noProof/>
              </w:rPr>
              <w:t>理解加法和減法的意義，熟練基本加減法並能流暢計算。</w:t>
            </w:r>
          </w:p>
          <w:p w:rsidR="00494326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n-I-3</w:t>
            </w:r>
            <w:r w:rsidRPr="004E1395">
              <w:rPr>
                <w:rFonts w:eastAsia="標楷體" w:hAnsi="標楷體"/>
                <w:noProof/>
              </w:rPr>
              <w:t>應用加法和減法的計算或估算於日常應用解題。</w:t>
            </w:r>
          </w:p>
          <w:p w:rsidR="00494326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:rsidR="00494326" w:rsidRPr="00E97524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 w:rsidRPr="00E97524">
              <w:rPr>
                <w:rFonts w:eastAsia="標楷體" w:hAnsi="標楷體"/>
                <w:noProof/>
              </w:rPr>
              <w:t xml:space="preserve">2-I-4 </w:t>
            </w:r>
            <w:r w:rsidRPr="00E97524">
              <w:rPr>
                <w:rFonts w:eastAsia="標楷體" w:hAnsi="標楷體"/>
                <w:noProof/>
              </w:rPr>
              <w:t>在發現及解決問題的歷程中，學習探索與探究</w:t>
            </w:r>
            <w:r w:rsidRPr="00E97524">
              <w:rPr>
                <w:rFonts w:eastAsia="標楷體" w:hAnsi="標楷體"/>
                <w:noProof/>
              </w:rPr>
              <w:t xml:space="preserve"> </w:t>
            </w:r>
            <w:r w:rsidRPr="00E97524">
              <w:rPr>
                <w:rFonts w:eastAsia="標楷體" w:hAnsi="標楷體"/>
                <w:noProof/>
              </w:rPr>
              <w:t>人、事、物的方法。</w:t>
            </w:r>
          </w:p>
          <w:p w:rsidR="00494326" w:rsidRPr="00101F50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</w:t>
            </w:r>
            <w:r w:rsidRPr="00E97524">
              <w:rPr>
                <w:rFonts w:eastAsia="標楷體" w:hAnsi="標楷體"/>
                <w:noProof/>
              </w:rPr>
              <w:t>-I-</w:t>
            </w:r>
            <w:r>
              <w:rPr>
                <w:rFonts w:eastAsia="標楷體" w:hAnsi="標楷體"/>
                <w:noProof/>
              </w:rPr>
              <w:t>1</w:t>
            </w:r>
            <w:r w:rsidRPr="00E97524">
              <w:rPr>
                <w:rFonts w:eastAsia="標楷體" w:hAnsi="標楷體"/>
                <w:noProof/>
              </w:rPr>
              <w:t xml:space="preserve"> </w:t>
            </w:r>
            <w:r>
              <w:rPr>
                <w:rFonts w:eastAsia="標楷體" w:hAnsi="標楷體"/>
                <w:noProof/>
              </w:rPr>
              <w:t>願意參與各種學習活動</w:t>
            </w:r>
            <w:r w:rsidRPr="00E97524">
              <w:rPr>
                <w:rFonts w:eastAsia="標楷體" w:hAnsi="標楷體"/>
                <w:noProof/>
              </w:rPr>
              <w:t>，</w:t>
            </w:r>
            <w:r>
              <w:rPr>
                <w:rFonts w:eastAsia="標楷體" w:hAnsi="標楷體"/>
                <w:noProof/>
              </w:rPr>
              <w:t>表現好奇與求知探索之心</w:t>
            </w:r>
            <w:r w:rsidRPr="00E97524">
              <w:rPr>
                <w:rFonts w:eastAsia="標楷體" w:hAnsi="標楷體"/>
                <w:noProof/>
              </w:rPr>
              <w:t>。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326" w:rsidRDefault="00494326">
            <w:pPr>
              <w:widowControl/>
              <w:rPr>
                <w:rFonts w:eastAsia="標楷體" w:hAnsi="標楷體"/>
                <w:noProof/>
              </w:rPr>
            </w:pPr>
          </w:p>
          <w:p w:rsidR="00494326" w:rsidRDefault="00494326" w:rsidP="0049432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494326" w:rsidRDefault="00494326" w:rsidP="00494326">
            <w:pPr>
              <w:widowControl/>
              <w:rPr>
                <w:rFonts w:eastAsia="標楷體" w:hAnsi="標楷體"/>
                <w:b/>
                <w:noProof/>
              </w:rPr>
            </w:pPr>
            <w:r w:rsidRPr="00101F50">
              <w:rPr>
                <w:rFonts w:eastAsia="標楷體" w:hAnsi="標楷體" w:hint="eastAsia"/>
                <w:b/>
                <w:noProof/>
              </w:rPr>
              <w:t>內容</w:t>
            </w:r>
          </w:p>
          <w:p w:rsidR="00494326" w:rsidRPr="00101F50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94326" w:rsidRDefault="00494326" w:rsidP="00494326">
            <w:pPr>
              <w:widowControl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【數學】</w:t>
            </w:r>
          </w:p>
          <w:p w:rsidR="00494326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N-1-1</w:t>
            </w:r>
            <w:r w:rsidRPr="004E1395">
              <w:rPr>
                <w:rFonts w:eastAsia="標楷體" w:hAnsi="標楷體" w:hint="eastAsia"/>
                <w:noProof/>
              </w:rPr>
              <w:t>一百以內的數：含操作活動。用數表示多少與順序。結合數數、位值表徵、位值表。位值單位「個」和「十」。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位值單位換算。認識</w:t>
            </w:r>
            <w:r w:rsidRPr="004E1395">
              <w:rPr>
                <w:rFonts w:eastAsia="標楷體" w:hAnsi="標楷體" w:hint="eastAsia"/>
                <w:noProof/>
              </w:rPr>
              <w:t xml:space="preserve"> 0 </w:t>
            </w:r>
            <w:r w:rsidRPr="004E1395">
              <w:rPr>
                <w:rFonts w:eastAsia="標楷體" w:hAnsi="標楷體" w:hint="eastAsia"/>
                <w:noProof/>
              </w:rPr>
              <w:t>的位值意義。</w:t>
            </w:r>
          </w:p>
          <w:p w:rsidR="00494326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N-1-2</w:t>
            </w:r>
            <w:r w:rsidRPr="004E1395">
              <w:rPr>
                <w:rFonts w:eastAsia="標楷體" w:hAnsi="標楷體" w:hint="eastAsia"/>
                <w:noProof/>
              </w:rPr>
              <w:t>加法和減法：加法和減法的意義與應用。含「添加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型」、「併加型」、「拿走</w:t>
            </w:r>
            <w:r w:rsidRPr="004E1395">
              <w:rPr>
                <w:rFonts w:eastAsia="標楷體" w:hAnsi="標楷體" w:hint="eastAsia"/>
                <w:noProof/>
              </w:rPr>
              <w:t xml:space="preserve"> </w:t>
            </w:r>
            <w:r w:rsidRPr="004E1395">
              <w:rPr>
                <w:rFonts w:eastAsia="標楷體" w:hAnsi="標楷體" w:hint="eastAsia"/>
                <w:noProof/>
              </w:rPr>
              <w:t>型」、「比較型」等應用問題。加法和減法算式。</w:t>
            </w:r>
          </w:p>
          <w:p w:rsidR="00494326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 w:rsidRPr="004E1395">
              <w:rPr>
                <w:rFonts w:eastAsia="標楷體" w:hAnsi="標楷體" w:hint="eastAsia"/>
                <w:noProof/>
              </w:rPr>
              <w:t>N-1-3</w:t>
            </w:r>
            <w:r w:rsidRPr="004E1395">
              <w:rPr>
                <w:rFonts w:eastAsia="標楷體" w:hAnsi="標楷體" w:hint="eastAsia"/>
                <w:noProof/>
              </w:rPr>
              <w:t>基本加減法：以操作活動為主。以熟練為目標。指</w:t>
            </w:r>
            <w:r w:rsidRPr="004E1395">
              <w:rPr>
                <w:rFonts w:eastAsia="標楷體" w:hAnsi="標楷體" w:hint="eastAsia"/>
                <w:noProof/>
              </w:rPr>
              <w:t>1</w:t>
            </w:r>
            <w:r w:rsidRPr="004E1395">
              <w:rPr>
                <w:rFonts w:eastAsia="標楷體" w:hAnsi="標楷體" w:hint="eastAsia"/>
                <w:noProof/>
              </w:rPr>
              <w:t>到</w:t>
            </w:r>
            <w:r w:rsidRPr="004E1395">
              <w:rPr>
                <w:rFonts w:eastAsia="標楷體" w:hAnsi="標楷體" w:hint="eastAsia"/>
                <w:noProof/>
              </w:rPr>
              <w:t>10</w:t>
            </w:r>
            <w:r w:rsidRPr="004E1395">
              <w:rPr>
                <w:rFonts w:eastAsia="標楷體" w:hAnsi="標楷體" w:hint="eastAsia"/>
                <w:noProof/>
              </w:rPr>
              <w:t>之數與</w:t>
            </w:r>
            <w:r w:rsidRPr="004E1395">
              <w:rPr>
                <w:rFonts w:eastAsia="標楷體" w:hAnsi="標楷體" w:hint="eastAsia"/>
                <w:noProof/>
              </w:rPr>
              <w:t>1</w:t>
            </w:r>
            <w:r w:rsidRPr="004E1395">
              <w:rPr>
                <w:rFonts w:eastAsia="標楷體" w:hAnsi="標楷體" w:hint="eastAsia"/>
                <w:noProof/>
              </w:rPr>
              <w:t>到</w:t>
            </w:r>
            <w:r w:rsidRPr="004E1395">
              <w:rPr>
                <w:rFonts w:eastAsia="標楷體" w:hAnsi="標楷體" w:hint="eastAsia"/>
                <w:noProof/>
              </w:rPr>
              <w:t>10</w:t>
            </w:r>
            <w:r w:rsidRPr="004E1395">
              <w:rPr>
                <w:rFonts w:eastAsia="標楷體" w:hAnsi="標楷體" w:hint="eastAsia"/>
                <w:noProof/>
              </w:rPr>
              <w:t>之數的加法，及反向的減法計算。</w:t>
            </w:r>
          </w:p>
          <w:p w:rsidR="00494326" w:rsidRPr="00494326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</w:p>
          <w:p w:rsidR="00494326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【生活】</w:t>
            </w:r>
          </w:p>
          <w:p w:rsidR="00494326" w:rsidRPr="000B0C65" w:rsidRDefault="00494326" w:rsidP="00494326">
            <w:pPr>
              <w:snapToGrid w:val="0"/>
              <w:rPr>
                <w:rFonts w:eastAsia="標楷體" w:hAnsi="標楷體"/>
                <w:noProof/>
              </w:rPr>
            </w:pPr>
            <w:r>
              <w:t xml:space="preserve">C-I-5 </w:t>
            </w:r>
            <w:r w:rsidRPr="000B0C65">
              <w:rPr>
                <w:rFonts w:eastAsia="標楷體" w:hAnsi="標楷體"/>
                <w:noProof/>
              </w:rPr>
              <w:t>知識與方法的運用、組合與創新。</w:t>
            </w:r>
          </w:p>
          <w:p w:rsidR="00494326" w:rsidRDefault="00494326" w:rsidP="00494326">
            <w:pPr>
              <w:widowControl/>
              <w:rPr>
                <w:rFonts w:eastAsia="標楷體" w:hAnsi="標楷體"/>
                <w:noProof/>
              </w:rPr>
            </w:pPr>
            <w:r w:rsidRPr="000B0C65">
              <w:rPr>
                <w:rFonts w:eastAsia="標楷體" w:hAnsi="標楷體"/>
                <w:noProof/>
              </w:rPr>
              <w:t xml:space="preserve">F-I-2 </w:t>
            </w:r>
            <w:r w:rsidRPr="000B0C65">
              <w:rPr>
                <w:rFonts w:eastAsia="標楷體" w:hAnsi="標楷體"/>
                <w:noProof/>
              </w:rPr>
              <w:t>不同解決問題方法或策略的提出與嘗試。</w:t>
            </w:r>
          </w:p>
          <w:p w:rsidR="00494326" w:rsidRDefault="00494326">
            <w:pPr>
              <w:widowControl/>
              <w:rPr>
                <w:rFonts w:eastAsia="標楷體" w:hAnsi="標楷體"/>
                <w:b/>
                <w:noProof/>
              </w:rPr>
            </w:pPr>
          </w:p>
          <w:p w:rsidR="00494326" w:rsidRPr="00101F50" w:rsidRDefault="00494326" w:rsidP="00B80456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B80456" w:rsidRPr="00101F50" w:rsidTr="00A876AA">
        <w:trPr>
          <w:trHeight w:val="309"/>
          <w:jc w:val="center"/>
        </w:trPr>
        <w:tc>
          <w:tcPr>
            <w:tcW w:w="6789" w:type="dxa"/>
            <w:gridSpan w:val="9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9D9D9"/>
          </w:tcPr>
          <w:p w:rsidR="00B80456" w:rsidRPr="00FA4005" w:rsidRDefault="00B80456" w:rsidP="00B80456">
            <w:pPr>
              <w:snapToGrid w:val="0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FA4005">
              <w:rPr>
                <w:rFonts w:eastAsia="標楷體" w:hint="eastAsia"/>
                <w:b/>
                <w:noProof/>
                <w:color w:val="FF0000"/>
              </w:rPr>
              <w:t>概念架構</w:t>
            </w:r>
          </w:p>
        </w:tc>
        <w:tc>
          <w:tcPr>
            <w:tcW w:w="3491" w:type="dxa"/>
            <w:gridSpan w:val="2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9D9D9"/>
          </w:tcPr>
          <w:p w:rsidR="00B80456" w:rsidRPr="00FA4005" w:rsidRDefault="00B80456" w:rsidP="00B80456">
            <w:pPr>
              <w:snapToGrid w:val="0"/>
              <w:jc w:val="center"/>
              <w:rPr>
                <w:rFonts w:eastAsia="標楷體"/>
                <w:noProof/>
                <w:color w:val="FF0000"/>
              </w:rPr>
            </w:pPr>
            <w:r w:rsidRPr="00FA4005">
              <w:rPr>
                <w:rFonts w:eastAsia="標楷體"/>
                <w:b/>
                <w:noProof/>
                <w:color w:val="FF0000"/>
              </w:rPr>
              <w:t>導引問題</w:t>
            </w:r>
          </w:p>
        </w:tc>
      </w:tr>
      <w:tr w:rsidR="00B80456" w:rsidRPr="00101F50" w:rsidTr="00A876AA">
        <w:trPr>
          <w:trHeight w:val="2767"/>
          <w:jc w:val="center"/>
        </w:trPr>
        <w:tc>
          <w:tcPr>
            <w:tcW w:w="6789" w:type="dxa"/>
            <w:gridSpan w:val="9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auto"/>
          </w:tcPr>
          <w:p w:rsidR="00B80456" w:rsidRDefault="00B80456" w:rsidP="00B80456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drawing>
                <wp:inline distT="0" distB="0" distL="0" distR="0" wp14:anchorId="12C1D471" wp14:editId="30FFA70D">
                  <wp:extent cx="4275667" cy="2717800"/>
                  <wp:effectExtent l="0" t="0" r="0" b="25400"/>
                  <wp:docPr id="5" name="資料庫圖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你能很快找到</w:t>
            </w:r>
            <w:r w:rsidRPr="00A876AA">
              <w:rPr>
                <w:rFonts w:ascii="標楷體" w:eastAsia="標楷體" w:hAnsi="標楷體"/>
                <w:noProof/>
                <w:szCs w:val="24"/>
              </w:rPr>
              <w:t>老師所念數字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的紙牌嗎？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你知道</w:t>
            </w:r>
            <w:r w:rsidRPr="00A876AA">
              <w:rPr>
                <w:rFonts w:ascii="標楷體" w:eastAsia="標楷體" w:hAnsi="標楷體"/>
                <w:noProof/>
                <w:szCs w:val="24"/>
              </w:rPr>
              <w:t>老師所念數字</w:t>
            </w:r>
            <w:r w:rsidRPr="00A876AA">
              <w:rPr>
                <w:rFonts w:ascii="標楷體" w:eastAsia="標楷體" w:hAnsi="標楷體"/>
                <w:noProof/>
              </w:rPr>
              <w:t>的前一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個和後一個數字是多少嗎？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你知道什麼數和什麼數加起</w:t>
            </w:r>
          </w:p>
          <w:p w:rsidR="00B80456" w:rsidRPr="00A876AA" w:rsidRDefault="00A876AA" w:rsidP="00A876AA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來是10嗎？</w:t>
            </w:r>
          </w:p>
          <w:p w:rsidR="00A876AA" w:rsidRPr="00A876AA" w:rsidRDefault="00A876AA" w:rsidP="00A876AA">
            <w:pPr>
              <w:pStyle w:val="a3"/>
              <w:numPr>
                <w:ilvl w:val="0"/>
                <w:numId w:val="23"/>
              </w:numPr>
              <w:snapToGrid w:val="0"/>
              <w:spacing w:line="300" w:lineRule="auto"/>
              <w:ind w:leftChars="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你能很快算出2個數相差多</w:t>
            </w:r>
          </w:p>
          <w:p w:rsidR="00A876AA" w:rsidRPr="00A876AA" w:rsidRDefault="00A876AA" w:rsidP="00A876AA">
            <w:pPr>
              <w:pStyle w:val="a3"/>
              <w:snapToGrid w:val="0"/>
              <w:spacing w:line="300" w:lineRule="auto"/>
              <w:ind w:leftChars="0" w:left="360"/>
              <w:rPr>
                <w:rFonts w:ascii="標楷體" w:eastAsia="標楷體" w:hAnsi="標楷體"/>
                <w:noProof/>
              </w:rPr>
            </w:pPr>
            <w:r w:rsidRPr="00A876AA">
              <w:rPr>
                <w:rFonts w:ascii="標楷體" w:eastAsia="標楷體" w:hAnsi="標楷體"/>
                <w:noProof/>
              </w:rPr>
              <w:t>少嗎？</w:t>
            </w:r>
          </w:p>
          <w:p w:rsidR="009D14E6" w:rsidRPr="009D14E6" w:rsidRDefault="009D14E6" w:rsidP="009D14E6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你能算出答案再比大小嗎？</w:t>
            </w:r>
          </w:p>
          <w:p w:rsidR="00A876AA" w:rsidRPr="009D14E6" w:rsidRDefault="009D14E6" w:rsidP="009D14E6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eastAsia="標楷體"/>
                <w:noProof/>
              </w:rPr>
            </w:pPr>
            <w:r w:rsidRPr="009D14E6">
              <w:rPr>
                <w:rFonts w:ascii="標楷體" w:eastAsia="標楷體" w:hAnsi="標楷體"/>
                <w:noProof/>
              </w:rPr>
              <w:t>你能做和或被減數是30以內的加減計算嗎？</w:t>
            </w:r>
          </w:p>
        </w:tc>
      </w:tr>
      <w:tr w:rsidR="001B5939" w:rsidRPr="00101F50" w:rsidTr="001B5939">
        <w:trPr>
          <w:trHeight w:val="70"/>
          <w:jc w:val="center"/>
        </w:trPr>
        <w:tc>
          <w:tcPr>
            <w:tcW w:w="1680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1B5939" w:rsidRPr="00785A0C" w:rsidRDefault="001B5939" w:rsidP="001B5939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600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B5939" w:rsidRPr="00BE2258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透過具體物的操作，進行</w:t>
            </w:r>
            <w:r w:rsidRPr="00BE2258">
              <w:rPr>
                <w:rFonts w:eastAsia="標楷體" w:hAnsi="標楷體" w:hint="eastAsia"/>
                <w:noProof/>
              </w:rPr>
              <w:t>1</w:t>
            </w:r>
            <w:r w:rsidRPr="00BE2258">
              <w:rPr>
                <w:rFonts w:eastAsia="標楷體" w:hAnsi="標楷體" w:hint="eastAsia"/>
                <w:noProof/>
              </w:rPr>
              <w:t>～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的做數活動。</w:t>
            </w:r>
          </w:p>
          <w:p w:rsidR="001B5939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在具體情境中，能解決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以內各數的分解問題。</w:t>
            </w:r>
          </w:p>
          <w:p w:rsidR="001B5939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在具體情境中，能解決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以內各數的合成問題。</w:t>
            </w:r>
          </w:p>
          <w:p w:rsidR="001B5939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lastRenderedPageBreak/>
              <w:t>能在具體情境及活動中，做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以內數的序列</w:t>
            </w:r>
            <w:r>
              <w:rPr>
                <w:rFonts w:eastAsia="標楷體" w:hAnsi="標楷體" w:hint="eastAsia"/>
                <w:noProof/>
              </w:rPr>
              <w:t>問題。</w:t>
            </w:r>
          </w:p>
          <w:p w:rsidR="001B5939" w:rsidRDefault="001B5939" w:rsidP="001B5939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eastAsia="標楷體" w:hAnsi="標楷體"/>
                <w:noProof/>
              </w:rPr>
            </w:pPr>
            <w:r w:rsidRPr="00BE2258">
              <w:rPr>
                <w:rFonts w:eastAsia="標楷體" w:hAnsi="標楷體" w:hint="eastAsia"/>
                <w:noProof/>
              </w:rPr>
              <w:t>能在具體情境及活動中，比較</w:t>
            </w:r>
            <w:r w:rsidRPr="00BE2258">
              <w:rPr>
                <w:rFonts w:eastAsia="標楷體" w:hAnsi="標楷體" w:hint="eastAsia"/>
                <w:noProof/>
              </w:rPr>
              <w:t>10</w:t>
            </w:r>
            <w:r w:rsidRPr="00BE2258">
              <w:rPr>
                <w:rFonts w:eastAsia="標楷體" w:hAnsi="標楷體" w:hint="eastAsia"/>
                <w:noProof/>
              </w:rPr>
              <w:t>以內兩數量的多少。</w:t>
            </w:r>
          </w:p>
          <w:p w:rsidR="001B5939" w:rsidRPr="00785A0C" w:rsidRDefault="001B5939" w:rsidP="001B5939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noProof/>
              </w:rPr>
              <w:t>6.</w:t>
            </w:r>
            <w:r>
              <w:rPr>
                <w:rFonts w:hint="eastAsia"/>
              </w:rPr>
              <w:t xml:space="preserve"> </w:t>
            </w:r>
            <w:r w:rsidRPr="00BE2258">
              <w:rPr>
                <w:rFonts w:eastAsia="標楷體" w:hAnsi="標楷體" w:hint="eastAsia"/>
                <w:noProof/>
              </w:rPr>
              <w:t>能在具體情境及活動中，解決加減法問題</w:t>
            </w:r>
            <w:r>
              <w:rPr>
                <w:rFonts w:eastAsia="標楷體" w:hAnsi="標楷體" w:hint="eastAsia"/>
                <w:noProof/>
              </w:rPr>
              <w:t>。</w:t>
            </w:r>
          </w:p>
        </w:tc>
      </w:tr>
      <w:tr w:rsidR="001B5939" w:rsidRPr="00101F50" w:rsidTr="001B5939">
        <w:trPr>
          <w:trHeight w:val="70"/>
          <w:jc w:val="center"/>
        </w:trPr>
        <w:tc>
          <w:tcPr>
            <w:tcW w:w="1680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1B5939" w:rsidRPr="00785A0C" w:rsidRDefault="001B5939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表現任務</w:t>
            </w:r>
          </w:p>
        </w:tc>
        <w:tc>
          <w:tcPr>
            <w:tcW w:w="8600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1B5939" w:rsidRPr="00785A0C" w:rsidRDefault="001B5939" w:rsidP="001B5939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能在具體情境及活動中，解決加減法問題。</w:t>
            </w:r>
          </w:p>
        </w:tc>
      </w:tr>
      <w:tr w:rsidR="00242FD1" w:rsidRPr="00101F50" w:rsidTr="0038659E">
        <w:trPr>
          <w:trHeight w:val="612"/>
          <w:jc w:val="center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FD1" w:rsidRDefault="00242FD1" w:rsidP="00B8045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785A0C">
              <w:rPr>
                <w:rFonts w:eastAsia="標楷體" w:hAnsi="標楷體" w:hint="eastAsia"/>
                <w:b/>
                <w:noProof/>
              </w:rPr>
              <w:t>議題融入</w:t>
            </w:r>
          </w:p>
          <w:p w:rsidR="00242FD1" w:rsidRPr="004031DF" w:rsidRDefault="00242FD1" w:rsidP="00B80456">
            <w:pPr>
              <w:snapToGrid w:val="0"/>
              <w:jc w:val="center"/>
              <w:rPr>
                <w:rFonts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2FD1" w:rsidRPr="00242FD1" w:rsidRDefault="00242FD1" w:rsidP="00242FD1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242FD1">
              <w:rPr>
                <w:rFonts w:eastAsia="標楷體" w:hAnsi="標楷體" w:hint="eastAsia"/>
                <w:b/>
                <w:noProof/>
              </w:rPr>
              <w:t>議題名稱</w:t>
            </w:r>
          </w:p>
        </w:tc>
        <w:tc>
          <w:tcPr>
            <w:tcW w:w="8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42FD1" w:rsidRPr="00242FD1" w:rsidRDefault="00242FD1" w:rsidP="00242FD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活動一、眼明手快：人E3、人E5、人E8、品E3、科E2、涯E7、涯E12、閱E1</w:t>
            </w:r>
          </w:p>
          <w:p w:rsidR="00242FD1" w:rsidRPr="00242FD1" w:rsidRDefault="00242FD1" w:rsidP="00242FD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活動二、數字蘿蔔蹲：人E3、人E5、人E8、品E3、科E9、涯E7、涯E12、閱E1</w:t>
            </w:r>
          </w:p>
          <w:p w:rsidR="00242FD1" w:rsidRPr="00242FD1" w:rsidRDefault="00242FD1" w:rsidP="00242FD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活動三、娶新娘：人E5、品E3、科E2、涯E7、涯E12、閱E1、閱E11</w:t>
            </w:r>
          </w:p>
          <w:p w:rsidR="00242FD1" w:rsidRPr="00242FD1" w:rsidRDefault="00242FD1" w:rsidP="00242FD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活動四、搶答王：人E5、品E3、科E2、涯E7、涯E12、閱E1、閱E11</w:t>
            </w:r>
          </w:p>
          <w:p w:rsidR="00242FD1" w:rsidRPr="00242FD1" w:rsidRDefault="00242FD1" w:rsidP="00242FD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活動五、加減王：人E5、品E3、科E2、涯E7、涯E12、閱E1、閱E11</w:t>
            </w:r>
          </w:p>
          <w:p w:rsidR="00242FD1" w:rsidRPr="004E1395" w:rsidRDefault="00242FD1" w:rsidP="00242FD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活動六、定時炸彈：人E5、品E3、科E2、涯E7、涯E12、閱E1、閱E11</w:t>
            </w:r>
          </w:p>
        </w:tc>
      </w:tr>
      <w:tr w:rsidR="00242FD1" w:rsidRPr="00101F50" w:rsidTr="002D37B9">
        <w:trPr>
          <w:trHeight w:val="4269"/>
          <w:jc w:val="center"/>
        </w:trPr>
        <w:tc>
          <w:tcPr>
            <w:tcW w:w="130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42FD1" w:rsidRPr="00785A0C" w:rsidRDefault="00242FD1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42FD1" w:rsidRPr="00785A0C" w:rsidRDefault="00242FD1" w:rsidP="00B80456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4031DF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5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【人權教育】</w:t>
            </w:r>
            <w:ins w:id="2" w:author="Windows 使用者" w:date="2025-05-25T04:51:00Z">
              <w:r w:rsidR="00F14738">
                <w:rPr>
                  <w:rFonts w:ascii="標楷體" w:eastAsia="標楷體" w:hAnsi="標楷體" w:hint="eastAsia"/>
                  <w:noProof/>
                </w:rPr>
                <w:t>(</w:t>
              </w:r>
            </w:ins>
            <w:ins w:id="3" w:author="Windows 使用者" w:date="2025-05-25T04:52:00Z">
              <w:r w:rsidR="00F14738">
                <w:rPr>
                  <w:rFonts w:ascii="標楷體" w:eastAsia="標楷體" w:hAnsi="標楷體" w:hint="eastAsia"/>
                  <w:noProof/>
                </w:rPr>
                <w:t>兒童權利公約)</w:t>
              </w:r>
            </w:ins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人E3 了解每個人需求的不同，並討論與遵守團體的規則。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人E5欣賞、包容個別差異並尊重自己與他人的權利。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人E8了解兒童對遊戲權利的需求。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【品德教育】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品E3溝通合作與和諧人際關係。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【科技教育】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科E2了解動手實作的重要性。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科E9具備與他人團隊合作的能力。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【生涯規劃教育】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涯E7培養良好的人際互動能力。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涯E12學習解決問題與做決定的能力。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【閱讀素養教育】</w:t>
            </w:r>
          </w:p>
          <w:p w:rsidR="00242FD1" w:rsidRPr="00242FD1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閱E1認識一般</w:t>
            </w:r>
            <w:bookmarkStart w:id="4" w:name="_GoBack"/>
            <w:bookmarkEnd w:id="4"/>
            <w:r w:rsidRPr="00242FD1">
              <w:rPr>
                <w:rFonts w:ascii="標楷體" w:eastAsia="標楷體" w:hAnsi="標楷體" w:hint="eastAsia"/>
                <w:noProof/>
              </w:rPr>
              <w:t>生活情境中需要使用的，以及學習學科基礎知識所應具備的字詞彙。</w:t>
            </w:r>
          </w:p>
          <w:p w:rsidR="00242FD1" w:rsidRPr="000B0C65" w:rsidRDefault="00242FD1" w:rsidP="00242FD1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noProof/>
              </w:rPr>
            </w:pPr>
            <w:r w:rsidRPr="00242FD1">
              <w:rPr>
                <w:rFonts w:ascii="標楷體" w:eastAsia="標楷體" w:hAnsi="標楷體" w:hint="eastAsia"/>
                <w:noProof/>
              </w:rPr>
              <w:t>閱E11能在一般生活情境中，懂得運用文本習得的知識解決問題。</w:t>
            </w:r>
          </w:p>
        </w:tc>
      </w:tr>
      <w:tr w:rsidR="00242FD1" w:rsidRPr="00101F50" w:rsidTr="00FE12E5">
        <w:trPr>
          <w:trHeight w:val="429"/>
          <w:jc w:val="center"/>
        </w:trPr>
        <w:tc>
          <w:tcPr>
            <w:tcW w:w="16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2FD1" w:rsidRPr="00785A0C" w:rsidRDefault="00242FD1" w:rsidP="00242F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5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42FD1" w:rsidRPr="00B14143" w:rsidRDefault="00242FD1" w:rsidP="00242FD1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</w:rPr>
            </w:pPr>
            <w:r w:rsidRPr="00160BCE">
              <w:rPr>
                <w:rFonts w:ascii="標楷體" w:eastAsia="標楷體" w:hAnsi="標楷體" w:hint="eastAsia"/>
                <w:noProof/>
                <w:color w:val="000000" w:themeColor="text1"/>
              </w:rPr>
              <w:t>自編</w:t>
            </w:r>
          </w:p>
        </w:tc>
      </w:tr>
      <w:tr w:rsidR="00242FD1" w:rsidRPr="00101F50" w:rsidTr="001B5939">
        <w:trPr>
          <w:trHeight w:val="525"/>
          <w:jc w:val="center"/>
        </w:trPr>
        <w:tc>
          <w:tcPr>
            <w:tcW w:w="1686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42FD1" w:rsidRPr="00785A0C" w:rsidRDefault="00242FD1" w:rsidP="00242FD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</w:t>
            </w:r>
            <w:r w:rsidRPr="00785A0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59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42FD1" w:rsidRPr="00B14143" w:rsidRDefault="00242FD1" w:rsidP="00242FD1">
            <w:pPr>
              <w:rPr>
                <w:rFonts w:ascii="標楷體" w:eastAsia="標楷體" w:hAnsi="標楷體"/>
                <w:b/>
              </w:rPr>
            </w:pPr>
            <w:r w:rsidRPr="00B14143">
              <w:rPr>
                <w:rFonts w:ascii="標楷體" w:eastAsia="標楷體" w:hAnsi="標楷體"/>
                <w:b/>
              </w:rPr>
              <w:t>＊相關網路資源</w:t>
            </w:r>
          </w:p>
          <w:p w:rsidR="00242FD1" w:rsidRDefault="00242FD1" w:rsidP="00242F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新北市教育局-新北市教育電子報-補救教學</w:t>
            </w:r>
          </w:p>
          <w:p w:rsidR="00242FD1" w:rsidRDefault="00242FD1" w:rsidP="00242FD1">
            <w:pPr>
              <w:snapToGrid w:val="0"/>
              <w:rPr>
                <w:rFonts w:eastAsia="標楷體" w:hAnsi="標楷體"/>
                <w:noProof/>
              </w:rPr>
            </w:pPr>
            <w:r w:rsidRPr="000B0C65">
              <w:rPr>
                <w:rFonts w:ascii="標楷體" w:eastAsia="標楷體" w:hAnsi="標楷體"/>
              </w:rPr>
              <w:t>https://epaper.ntpc.edu.tw/index/EpaSubShow.aspx? CDE=EPS201401291533547GB&amp;e=EPA20131229103135ECC</w:t>
            </w:r>
          </w:p>
          <w:p w:rsidR="00242FD1" w:rsidRDefault="00242FD1" w:rsidP="00242FD1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2.108</w:t>
            </w:r>
            <w:r>
              <w:rPr>
                <w:rFonts w:eastAsia="標楷體" w:hAnsi="標楷體"/>
                <w:noProof/>
              </w:rPr>
              <w:t>課綱資訊網</w:t>
            </w:r>
          </w:p>
          <w:p w:rsidR="00242FD1" w:rsidRDefault="00242FD1" w:rsidP="00242FD1">
            <w:pPr>
              <w:snapToGrid w:val="0"/>
              <w:rPr>
                <w:rFonts w:eastAsia="標楷體" w:hAnsi="標楷體"/>
                <w:noProof/>
              </w:rPr>
            </w:pPr>
            <w:r w:rsidRPr="00E4740C">
              <w:rPr>
                <w:rFonts w:eastAsia="標楷體" w:hAnsi="標楷體"/>
                <w:noProof/>
              </w:rPr>
              <w:t>https://12basic.edu.tw/12about-3.php</w:t>
            </w:r>
          </w:p>
          <w:p w:rsidR="00242FD1" w:rsidRDefault="00242FD1" w:rsidP="00242FD1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3.</w:t>
            </w:r>
            <w:r>
              <w:rPr>
                <w:rFonts w:eastAsia="標楷體" w:hAnsi="標楷體" w:hint="eastAsia"/>
                <w:noProof/>
              </w:rPr>
              <w:t>S</w:t>
            </w:r>
            <w:r>
              <w:rPr>
                <w:rFonts w:eastAsia="標楷體" w:hAnsi="標楷體"/>
                <w:noProof/>
              </w:rPr>
              <w:t>BASA</w:t>
            </w:r>
            <w:r>
              <w:rPr>
                <w:rFonts w:eastAsia="標楷體" w:hAnsi="標楷體"/>
                <w:noProof/>
              </w:rPr>
              <w:t>十二年國教課綱國民中小學素養導向標準本位評量計畫</w:t>
            </w:r>
          </w:p>
          <w:p w:rsidR="00242FD1" w:rsidRDefault="00F14738" w:rsidP="00242FD1">
            <w:pPr>
              <w:snapToGrid w:val="0"/>
              <w:rPr>
                <w:ins w:id="5" w:author="Windows 使用者" w:date="2025-05-25T04:51:00Z"/>
                <w:rFonts w:eastAsia="標楷體" w:hAnsi="標楷體"/>
                <w:noProof/>
              </w:rPr>
            </w:pPr>
            <w:ins w:id="6" w:author="Windows 使用者" w:date="2025-05-25T04:51:00Z">
              <w:r>
                <w:rPr>
                  <w:rFonts w:eastAsia="標楷體" w:hAnsi="標楷體"/>
                  <w:noProof/>
                </w:rPr>
                <w:fldChar w:fldCharType="begin"/>
              </w:r>
              <w:r>
                <w:rPr>
                  <w:rFonts w:eastAsia="標楷體" w:hAnsi="標楷體"/>
                  <w:noProof/>
                </w:rPr>
                <w:instrText xml:space="preserve"> HYPERLINK "</w:instrText>
              </w:r>
            </w:ins>
            <w:r w:rsidRPr="00E4740C">
              <w:rPr>
                <w:rFonts w:eastAsia="標楷體" w:hAnsi="標楷體"/>
                <w:noProof/>
              </w:rPr>
              <w:instrText>https://sbasa.rcpet.edu.tw/SBASA/Subject_E/SubjectLiving_3.aspx</w:instrText>
            </w:r>
            <w:ins w:id="7" w:author="Windows 使用者" w:date="2025-05-25T04:51:00Z">
              <w:r>
                <w:rPr>
                  <w:rFonts w:eastAsia="標楷體" w:hAnsi="標楷體"/>
                  <w:noProof/>
                </w:rPr>
                <w:instrText xml:space="preserve">" </w:instrText>
              </w:r>
              <w:r>
                <w:rPr>
                  <w:rFonts w:eastAsia="標楷體" w:hAnsi="標楷體"/>
                  <w:noProof/>
                </w:rPr>
                <w:fldChar w:fldCharType="separate"/>
              </w:r>
            </w:ins>
            <w:r w:rsidRPr="0043375A">
              <w:rPr>
                <w:rStyle w:val="a7"/>
                <w:rFonts w:eastAsia="標楷體" w:hAnsi="標楷體"/>
                <w:noProof/>
              </w:rPr>
              <w:t>https://sbasa.rcpet.edu.tw/SBASA/Subject_E/SubjectLiving_3.aspx</w:t>
            </w:r>
            <w:ins w:id="8" w:author="Windows 使用者" w:date="2025-05-25T04:51:00Z">
              <w:r>
                <w:rPr>
                  <w:rFonts w:eastAsia="標楷體" w:hAnsi="標楷體"/>
                  <w:noProof/>
                </w:rPr>
                <w:fldChar w:fldCharType="end"/>
              </w:r>
            </w:ins>
          </w:p>
          <w:p w:rsidR="00F14738" w:rsidRPr="00244BAF" w:rsidRDefault="00F14738" w:rsidP="00F14738">
            <w:pPr>
              <w:snapToGrid w:val="0"/>
              <w:rPr>
                <w:ins w:id="9" w:author="Windows 使用者" w:date="2025-05-25T04:51:00Z"/>
                <w:rStyle w:val="a7"/>
                <w:rFonts w:ascii="標楷體" w:eastAsia="標楷體" w:hAnsi="標楷體"/>
              </w:rPr>
            </w:pPr>
            <w:ins w:id="10" w:author="Windows 使用者" w:date="2025-05-25T04:51:00Z">
              <w:r>
                <w:rPr>
                  <w:rFonts w:eastAsia="標楷體" w:hAnsi="標楷體"/>
                  <w:noProof/>
                </w:rPr>
                <w:t>4.</w:t>
              </w:r>
              <w:r w:rsidRPr="00244BAF">
                <w:rPr>
                  <w:rStyle w:val="Default"/>
                  <w:rFonts w:ascii="標楷體" w:eastAsia="標楷體" w:hAnsi="標楷體" w:hint="eastAsia"/>
                </w:rPr>
                <w:t xml:space="preserve"> </w:t>
              </w:r>
              <w:r w:rsidRPr="00244BAF">
                <w:rPr>
                  <w:rStyle w:val="a7"/>
                  <w:rFonts w:ascii="標楷體" w:eastAsia="標楷體" w:hAnsi="標楷體" w:hint="eastAsia"/>
                </w:rPr>
                <w:t>衛福部</w:t>
              </w:r>
              <w:r w:rsidRPr="00244BAF">
                <w:rPr>
                  <w:rStyle w:val="a7"/>
                  <w:rFonts w:ascii="標楷體" w:eastAsia="標楷體" w:hAnsi="標楷體"/>
                </w:rPr>
                <w:t>CRC資訊網</w:t>
              </w:r>
              <w:r w:rsidRPr="00244BAF">
                <w:rPr>
                  <w:rStyle w:val="a7"/>
                  <w:rFonts w:ascii="標楷體" w:eastAsia="標楷體" w:hAnsi="標楷體" w:hint="eastAsia"/>
                </w:rPr>
                <w:t>聯合國兒童權利公約。教育宣導。多元教材。兒童權利公約宣導動畫第</w:t>
              </w:r>
              <w:r>
                <w:rPr>
                  <w:rStyle w:val="a7"/>
                  <w:rFonts w:ascii="標楷體" w:eastAsia="標楷體" w:hAnsi="標楷體" w:hint="eastAsia"/>
                </w:rPr>
                <w:t>八</w:t>
              </w:r>
              <w:r w:rsidRPr="00244BAF">
                <w:rPr>
                  <w:rStyle w:val="a7"/>
                  <w:rFonts w:ascii="標楷體" w:eastAsia="標楷體" w:hAnsi="標楷體" w:hint="eastAsia"/>
                </w:rPr>
                <w:t>集：兒童</w:t>
              </w:r>
              <w:r>
                <w:rPr>
                  <w:rStyle w:val="a7"/>
                  <w:rFonts w:ascii="標楷體" w:eastAsia="標楷體" w:hAnsi="標楷體" w:hint="eastAsia"/>
                </w:rPr>
                <w:t>的遊戲權</w:t>
              </w:r>
              <w:r w:rsidRPr="00244BAF">
                <w:rPr>
                  <w:rStyle w:val="a7"/>
                  <w:rFonts w:ascii="標楷體" w:eastAsia="標楷體" w:hAnsi="標楷體" w:hint="eastAsia"/>
                </w:rPr>
                <w:t>。</w:t>
              </w:r>
            </w:ins>
          </w:p>
          <w:p w:rsidR="00F14738" w:rsidRPr="00F14738" w:rsidRDefault="00F14738" w:rsidP="00F14738">
            <w:pPr>
              <w:snapToGrid w:val="0"/>
              <w:rPr>
                <w:rFonts w:eastAsia="標楷體" w:hAnsi="標楷體" w:hint="eastAsia"/>
                <w:noProof/>
              </w:rPr>
            </w:pPr>
            <w:ins w:id="11" w:author="Windows 使用者" w:date="2025-05-25T04:51:00Z">
              <w:r>
                <w:rPr>
                  <w:rStyle w:val="a7"/>
                  <w:rFonts w:ascii="標楷體" w:eastAsia="標楷體" w:hAnsi="標楷體"/>
                </w:rPr>
                <w:fldChar w:fldCharType="begin"/>
              </w:r>
              <w:r>
                <w:rPr>
                  <w:rStyle w:val="a7"/>
                  <w:rFonts w:ascii="標楷體" w:eastAsia="標楷體" w:hAnsi="標楷體"/>
                </w:rPr>
                <w:instrText>HYPERLINK "https://www.youtube.com/watch?v=4lCgvRWPC3k"</w:instrText>
              </w:r>
              <w:r>
                <w:rPr>
                  <w:rStyle w:val="a7"/>
                  <w:rFonts w:ascii="標楷體" w:eastAsia="標楷體" w:hAnsi="標楷體"/>
                </w:rPr>
                <w:fldChar w:fldCharType="separate"/>
              </w:r>
              <w:r>
                <w:t xml:space="preserve"> </w:t>
              </w:r>
              <w:r w:rsidRPr="001F5D5E">
                <w:rPr>
                  <w:rStyle w:val="a7"/>
                  <w:rFonts w:ascii="標楷體" w:eastAsia="標楷體" w:hAnsi="標楷體"/>
                </w:rPr>
                <w:t>https://www.youtube.com/watch?v=4lCgvRWPC3k</w:t>
              </w:r>
              <w:r>
                <w:rPr>
                  <w:rStyle w:val="a7"/>
                  <w:rFonts w:ascii="標楷體" w:eastAsia="標楷體" w:hAnsi="標楷體"/>
                </w:rPr>
                <w:fldChar w:fldCharType="end"/>
              </w:r>
            </w:ins>
          </w:p>
        </w:tc>
      </w:tr>
    </w:tbl>
    <w:p w:rsidR="00097EC3" w:rsidRPr="00101F50" w:rsidRDefault="00097EC3" w:rsidP="00D125D1"/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5"/>
        <w:gridCol w:w="1275"/>
        <w:gridCol w:w="709"/>
        <w:gridCol w:w="1276"/>
      </w:tblGrid>
      <w:tr w:rsidR="00101F50" w:rsidRPr="00101F50" w:rsidTr="00242FD1">
        <w:trPr>
          <w:trHeight w:val="50"/>
          <w:jc w:val="center"/>
        </w:trPr>
        <w:tc>
          <w:tcPr>
            <w:tcW w:w="1047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101F50" w:rsidRDefault="00120F5D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="004031DF">
              <w:rPr>
                <w:rFonts w:eastAsia="標楷體" w:hint="eastAsia"/>
                <w:b/>
                <w:noProof/>
              </w:rPr>
              <w:t>單元</w:t>
            </w:r>
            <w:r w:rsidR="002B5D24" w:rsidRPr="00101F50">
              <w:rPr>
                <w:rFonts w:eastAsia="標楷體"/>
                <w:b/>
                <w:noProof/>
              </w:rPr>
              <w:t>活動設計</w:t>
            </w:r>
          </w:p>
        </w:tc>
      </w:tr>
      <w:tr w:rsidR="00242FD1" w:rsidRPr="00101F50" w:rsidTr="00242FD1">
        <w:trPr>
          <w:trHeight w:val="70"/>
          <w:jc w:val="center"/>
        </w:trPr>
        <w:tc>
          <w:tcPr>
            <w:tcW w:w="72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42FD1" w:rsidRPr="00101F50" w:rsidRDefault="00242FD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</w:t>
            </w:r>
            <w:r w:rsidRPr="00101F50">
              <w:rPr>
                <w:rFonts w:eastAsia="標楷體"/>
                <w:b/>
                <w:noProof/>
              </w:rPr>
              <w:t>活動</w:t>
            </w:r>
            <w:r>
              <w:rPr>
                <w:rFonts w:eastAsia="標楷體" w:hint="eastAsia"/>
                <w:b/>
                <w:noProof/>
              </w:rPr>
              <w:t>流程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2FD1" w:rsidRPr="00101F50" w:rsidRDefault="00242FD1" w:rsidP="00242FD1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評量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42FD1" w:rsidRPr="00101F50" w:rsidRDefault="00242FD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101F50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42FD1" w:rsidRPr="00101F50" w:rsidRDefault="00242FD1" w:rsidP="00D247D7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/>
                <w:b/>
                <w:noProof/>
              </w:rPr>
              <w:t>備註</w:t>
            </w:r>
          </w:p>
        </w:tc>
      </w:tr>
      <w:tr w:rsidR="00242FD1" w:rsidRPr="00101F50" w:rsidTr="00242FD1">
        <w:trPr>
          <w:trHeight w:val="1550"/>
          <w:jc w:val="center"/>
        </w:trPr>
        <w:tc>
          <w:tcPr>
            <w:tcW w:w="7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D1" w:rsidRPr="003C6135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3C6135">
              <w:rPr>
                <w:rFonts w:eastAsia="標楷體" w:hint="eastAsia"/>
                <w:b/>
                <w:noProof/>
                <w:sz w:val="28"/>
                <w:szCs w:val="28"/>
              </w:rPr>
              <w:t>活動一</w:t>
            </w:r>
            <w:r w:rsidRPr="003C6135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 w:rsidRPr="003C6135">
              <w:rPr>
                <w:rFonts w:ascii="標楷體" w:eastAsia="標楷體" w:hAnsi="標楷體" w:hint="eastAsia"/>
                <w:b/>
                <w:sz w:val="28"/>
                <w:szCs w:val="28"/>
              </w:rPr>
              <w:t>眼明手快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你能很快找到老師所念數字的紙牌嗎？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lastRenderedPageBreak/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3C6135">
              <w:rPr>
                <w:rFonts w:ascii="標楷體" w:eastAsia="標楷體" w:hAnsi="標楷體"/>
                <w:noProof/>
              </w:rPr>
              <w:t>將撲克牌散置於桌子上，小朋友聽老師所念的數字，在桌上中找出正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3C6135">
              <w:rPr>
                <w:rFonts w:ascii="標楷體" w:eastAsia="標楷體" w:hAnsi="標楷體"/>
                <w:noProof/>
              </w:rPr>
              <w:t>確的撲克牌。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42FD1" w:rsidRPr="003C6135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4. </w:t>
            </w:r>
            <w:r w:rsidRPr="003C6135">
              <w:rPr>
                <w:rFonts w:ascii="標楷體" w:eastAsia="標楷體" w:hAnsi="標楷體"/>
                <w:noProof/>
              </w:rPr>
              <w:t>結束後，以手中撲克牌最多的人為勝利者。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w:t xml:space="preserve">  </w:t>
            </w:r>
            <w:r w:rsidRPr="003C6135">
              <w:rPr>
                <w:rFonts w:ascii="標楷體" w:eastAsia="標楷體" w:hAnsi="標楷體"/>
                <w:noProof/>
              </w:rPr>
              <w:t>(若要增加難度，可以多發一套或兩套散置於桌面上。</w:t>
            </w:r>
            <w:r w:rsidRPr="003C6135">
              <w:rPr>
                <w:rFonts w:ascii="標楷體" w:eastAsia="標楷體" w:hAnsi="標楷體" w:hint="eastAsia"/>
                <w:noProof/>
              </w:rPr>
              <w:t>)</w:t>
            </w:r>
          </w:p>
          <w:p w:rsidR="00242FD1" w:rsidRPr="003C6135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242FD1" w:rsidRPr="006A4FF0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活動二、數字蘿蔔蹲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知道</w:t>
            </w:r>
            <w:r w:rsidRPr="006A4FF0">
              <w:rPr>
                <w:rFonts w:ascii="標楷體" w:eastAsia="標楷體" w:hAnsi="標楷體"/>
                <w:b/>
                <w:noProof/>
              </w:rPr>
              <w:t>老師所念數字的</w:t>
            </w:r>
            <w:r>
              <w:rPr>
                <w:rFonts w:ascii="標楷體" w:eastAsia="標楷體" w:hAnsi="標楷體"/>
                <w:b/>
                <w:noProof/>
              </w:rPr>
              <w:t>前一個和後一個數字是多少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 w:rsidRPr="006A4FF0">
              <w:rPr>
                <w:rFonts w:ascii="標楷體" w:eastAsia="標楷體" w:hAnsi="標楷體"/>
                <w:noProof/>
              </w:rPr>
              <w:t>全班分成若干組</w:t>
            </w:r>
            <w:r>
              <w:rPr>
                <w:rFonts w:ascii="標楷體" w:eastAsia="標楷體" w:hAnsi="標楷體"/>
                <w:noProof/>
              </w:rPr>
              <w:t>，</w:t>
            </w:r>
            <w:r w:rsidRPr="006A4FF0">
              <w:rPr>
                <w:rFonts w:ascii="標楷體" w:eastAsia="標楷體" w:hAnsi="標楷體"/>
                <w:noProof/>
              </w:rPr>
              <w:t>以分組對抗競賽方式進行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6A4FF0">
              <w:rPr>
                <w:rFonts w:ascii="標楷體" w:eastAsia="標楷體" w:hAnsi="標楷體"/>
                <w:noProof/>
              </w:rPr>
              <w:t>每人依序拿A~10的牌。當老師喊m號蘿蔔蹲時，兩旁的m＋1、m－1</w:t>
            </w:r>
          </w:p>
          <w:p w:rsidR="00242FD1" w:rsidRPr="006A4FF0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6A4FF0">
              <w:rPr>
                <w:rFonts w:ascii="標楷體" w:eastAsia="標楷體" w:hAnsi="標楷體"/>
                <w:noProof/>
              </w:rPr>
              <w:t>必須蹲下，有正確做到的組別加分，失誤沒有蹲下的組別則扣分</w:t>
            </w:r>
            <w:r w:rsidRPr="003C6135">
              <w:rPr>
                <w:rFonts w:ascii="標楷體" w:eastAsia="標楷體" w:hAnsi="標楷體"/>
                <w:noProof/>
              </w:rPr>
              <w:t>。</w:t>
            </w:r>
            <w:r w:rsidRPr="006A4FF0">
              <w:rPr>
                <w:rFonts w:ascii="標楷體" w:eastAsia="標楷體" w:hAnsi="標楷體"/>
                <w:noProof/>
              </w:rPr>
              <w:t xml:space="preserve"> </w:t>
            </w:r>
          </w:p>
          <w:p w:rsidR="00242FD1" w:rsidRPr="006A4FF0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3C6135">
              <w:rPr>
                <w:rFonts w:ascii="標楷體" w:eastAsia="標楷體" w:hAnsi="標楷體"/>
                <w:noProof/>
              </w:rPr>
              <w:t>結束後，</w:t>
            </w:r>
            <w:r w:rsidRPr="006A4FF0">
              <w:rPr>
                <w:rFonts w:ascii="標楷體" w:eastAsia="標楷體" w:hAnsi="標楷體"/>
                <w:noProof/>
              </w:rPr>
              <w:t>統計各組得分，分數高的組別為勝利者。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42FD1" w:rsidRPr="006A4FF0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活動三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娶新娘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知道什麼數和什麼數合起來是10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242FD1" w:rsidRPr="007658BB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6A4FF0">
              <w:rPr>
                <w:rFonts w:ascii="標楷體" w:eastAsia="標楷體" w:hAnsi="標楷體"/>
                <w:noProof/>
              </w:rPr>
              <w:t>每</w:t>
            </w:r>
            <w:r w:rsidRPr="00514352">
              <w:rPr>
                <w:rFonts w:ascii="標楷體" w:eastAsia="標楷體" w:hAnsi="標楷體"/>
                <w:noProof/>
              </w:rPr>
              <w:t>人發給數張牌，其餘的牌放在中央，並在桌面上翻開數張牌。</w:t>
            </w:r>
          </w:p>
          <w:p w:rsidR="00242FD1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514352">
              <w:rPr>
                <w:rFonts w:ascii="標楷體" w:eastAsia="標楷體" w:hAnsi="標楷體"/>
                <w:noProof/>
              </w:rPr>
              <w:t>手上的牌能與桌面上翻開的牌合起來是10，則可以得分，並從牌堆中</w:t>
            </w:r>
          </w:p>
          <w:p w:rsidR="00242FD1" w:rsidRPr="00514352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514352">
              <w:rPr>
                <w:rFonts w:ascii="標楷體" w:eastAsia="標楷體" w:hAnsi="標楷體"/>
                <w:noProof/>
              </w:rPr>
              <w:t>再抽一張牌放在桌面上。若無法湊成10，則換下一個人。</w:t>
            </w:r>
          </w:p>
          <w:p w:rsidR="00242FD1" w:rsidRPr="00514352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14352">
              <w:rPr>
                <w:rFonts w:ascii="標楷體" w:eastAsia="標楷體" w:hAnsi="標楷體"/>
                <w:noProof/>
              </w:rPr>
              <w:t xml:space="preserve"> 5.當中間的牌用完了，數數看誰的牌比較多，就是勝利者。</w:t>
            </w:r>
          </w:p>
          <w:p w:rsidR="00242FD1" w:rsidRPr="00514352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</w:p>
          <w:p w:rsidR="00242FD1" w:rsidRPr="006A4FF0" w:rsidRDefault="00242FD1" w:rsidP="00B15CDF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四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搶答王</w:t>
            </w:r>
          </w:p>
          <w:p w:rsidR="00242FD1" w:rsidRPr="007658BB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能很快算出2個數相差多少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242FD1" w:rsidRPr="007658BB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B15CDF">
              <w:rPr>
                <w:rFonts w:ascii="標楷體" w:eastAsia="標楷體" w:hAnsi="標楷體"/>
                <w:noProof/>
              </w:rPr>
              <w:t>先把撲克牌蓋起來，並且一張一張舖在桌上。</w:t>
            </w:r>
          </w:p>
          <w:p w:rsidR="00242FD1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B15CDF">
              <w:rPr>
                <w:rFonts w:ascii="標楷體" w:eastAsia="標楷體" w:hAnsi="標楷體"/>
                <w:noProof/>
              </w:rPr>
              <w:t>兩人同時各翻一張，看到雙方點數後搶答數字的差距，先答對的就可</w:t>
            </w:r>
          </w:p>
          <w:p w:rsidR="00242FD1" w:rsidRPr="00B15CDF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B15CDF">
              <w:rPr>
                <w:rFonts w:ascii="標楷體" w:eastAsia="標楷體" w:hAnsi="標楷體"/>
                <w:noProof/>
              </w:rPr>
              <w:t>以把牌收回去放置在自己身旁。</w:t>
            </w:r>
          </w:p>
          <w:p w:rsidR="00242FD1" w:rsidRPr="00514352" w:rsidRDefault="00242FD1" w:rsidP="00B15CDF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514352">
              <w:rPr>
                <w:rFonts w:ascii="標楷體" w:eastAsia="標楷體" w:hAnsi="標楷體"/>
                <w:noProof/>
              </w:rPr>
              <w:lastRenderedPageBreak/>
              <w:t xml:space="preserve"> 5.</w:t>
            </w:r>
            <w:r w:rsidRPr="00B15CDF">
              <w:rPr>
                <w:rFonts w:ascii="標楷體" w:eastAsia="標楷體" w:hAnsi="標楷體"/>
                <w:noProof/>
              </w:rPr>
              <w:t>最後牌都翻完了，誰的撲克牌張數比較多，就是勝利者。</w:t>
            </w:r>
          </w:p>
          <w:p w:rsidR="00242FD1" w:rsidRPr="00B15CDF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42FD1" w:rsidRPr="006A4FF0" w:rsidRDefault="00242FD1" w:rsidP="00983BAE">
            <w:pPr>
              <w:snapToGrid w:val="0"/>
              <w:spacing w:line="300" w:lineRule="auto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6A4FF0">
              <w:rPr>
                <w:rFonts w:eastAsia="標楷體" w:hint="eastAsia"/>
                <w:b/>
                <w:noProof/>
                <w:sz w:val="28"/>
                <w:szCs w:val="28"/>
              </w:rPr>
              <w:t>活動</w:t>
            </w:r>
            <w:r>
              <w:rPr>
                <w:rFonts w:eastAsia="標楷體" w:hint="eastAsia"/>
                <w:b/>
                <w:noProof/>
                <w:sz w:val="28"/>
                <w:szCs w:val="28"/>
              </w:rPr>
              <w:t>五</w:t>
            </w:r>
            <w:r w:rsidRPr="006A4FF0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加減王</w:t>
            </w:r>
          </w:p>
          <w:p w:rsidR="00242FD1" w:rsidRPr="007658BB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6A4FF0">
              <w:rPr>
                <w:rFonts w:ascii="標楷體" w:eastAsia="標楷體" w:hAnsi="標楷體"/>
                <w:b/>
                <w:noProof/>
              </w:rPr>
              <w:t>你</w:t>
            </w:r>
            <w:r>
              <w:rPr>
                <w:rFonts w:ascii="標楷體" w:eastAsia="標楷體" w:hAnsi="標楷體"/>
                <w:b/>
                <w:noProof/>
              </w:rPr>
              <w:t>能算出答案再比大小</w:t>
            </w:r>
            <w:r w:rsidRPr="006A4FF0">
              <w:rPr>
                <w:rFonts w:ascii="標楷體" w:eastAsia="標楷體" w:hAnsi="標楷體"/>
                <w:b/>
                <w:noProof/>
              </w:rPr>
              <w:t>嗎？</w:t>
            </w:r>
          </w:p>
          <w:p w:rsidR="00242FD1" w:rsidRPr="007658BB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>
              <w:rPr>
                <w:rFonts w:ascii="標楷體" w:eastAsia="標楷體" w:hAnsi="標楷體"/>
                <w:noProof/>
              </w:rPr>
              <w:t>將</w:t>
            </w:r>
            <w:r w:rsidRPr="007658BB">
              <w:rPr>
                <w:rFonts w:ascii="標楷體" w:eastAsia="標楷體" w:hAnsi="標楷體"/>
                <w:noProof/>
              </w:rPr>
              <w:t>學生</w:t>
            </w:r>
            <w:r>
              <w:rPr>
                <w:rFonts w:ascii="標楷體" w:eastAsia="標楷體" w:hAnsi="標楷體"/>
                <w:noProof/>
              </w:rPr>
              <w:t>依2人一組分組，以小組內競賽方式進行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教師準備撲克牌中點數A~10的牌數套。</w:t>
            </w:r>
          </w:p>
          <w:p w:rsidR="00242FD1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983BAE">
              <w:rPr>
                <w:rFonts w:ascii="標楷體" w:eastAsia="標楷體" w:hAnsi="標楷體"/>
                <w:noProof/>
              </w:rPr>
              <w:t>每人發下3張牌，先將其中任兩張牌先加（或先減），再把和（差）跟</w:t>
            </w:r>
          </w:p>
          <w:p w:rsidR="00242FD1" w:rsidRPr="00983BAE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983BAE">
              <w:rPr>
                <w:rFonts w:ascii="標楷體" w:eastAsia="標楷體" w:hAnsi="標楷體"/>
                <w:noProof/>
              </w:rPr>
              <w:t>剩下的另一張牌相減（或加）。</w:t>
            </w:r>
          </w:p>
          <w:p w:rsidR="00242FD1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983BAE">
              <w:rPr>
                <w:rFonts w:ascii="標楷體" w:eastAsia="標楷體" w:hAnsi="標楷體"/>
                <w:noProof/>
              </w:rPr>
              <w:t>比比看，誰的結果最小，誰就是勝利者；或是誰的結果最大，誰就是</w:t>
            </w:r>
          </w:p>
          <w:p w:rsidR="00242FD1" w:rsidRPr="00514352" w:rsidRDefault="00242FD1" w:rsidP="00983BAE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983BAE">
              <w:rPr>
                <w:rFonts w:ascii="標楷體" w:eastAsia="標楷體" w:hAnsi="標楷體"/>
                <w:noProof/>
              </w:rPr>
              <w:t>勝利者。</w:t>
            </w:r>
          </w:p>
          <w:p w:rsidR="00242FD1" w:rsidRPr="00983BAE" w:rsidRDefault="00242FD1" w:rsidP="00070EAD">
            <w:pPr>
              <w:snapToGrid w:val="0"/>
              <w:spacing w:line="300" w:lineRule="auto"/>
              <w:rPr>
                <w:rFonts w:ascii="微軟正黑體" w:eastAsia="微軟正黑體" w:hAnsi="微軟正黑體"/>
                <w:noProof/>
              </w:rPr>
            </w:pPr>
          </w:p>
          <w:p w:rsidR="00242FD1" w:rsidRPr="006A4FF0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定時炸彈</w:t>
            </w:r>
          </w:p>
          <w:p w:rsidR="00242FD1" w:rsidRPr="007658BB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b/>
                <w:noProof/>
              </w:rPr>
            </w:pPr>
            <w:r w:rsidRPr="007658BB">
              <w:rPr>
                <w:rFonts w:ascii="標楷體" w:eastAsia="標楷體" w:hAnsi="標楷體"/>
                <w:b/>
                <w:noProof/>
              </w:rPr>
              <w:t>【導引問題】：</w:t>
            </w:r>
            <w:r w:rsidRPr="009D14E6">
              <w:rPr>
                <w:rFonts w:ascii="標楷體" w:eastAsia="標楷體" w:hAnsi="標楷體"/>
                <w:b/>
                <w:noProof/>
              </w:rPr>
              <w:t>你能做和或被減數是30以內的加減計算嗎？</w:t>
            </w:r>
          </w:p>
          <w:p w:rsidR="00242FD1" w:rsidRPr="007658BB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1.</w:t>
            </w:r>
            <w:r w:rsidRPr="006A4FF0">
              <w:rPr>
                <w:rFonts w:ascii="標楷體" w:eastAsia="標楷體" w:hAnsi="標楷體"/>
                <w:noProof/>
              </w:rPr>
              <w:t>全班分成若干組</w:t>
            </w:r>
            <w:r>
              <w:rPr>
                <w:rFonts w:ascii="標楷體" w:eastAsia="標楷體" w:hAnsi="標楷體"/>
                <w:noProof/>
              </w:rPr>
              <w:t>，</w:t>
            </w:r>
            <w:r w:rsidRPr="006A4FF0">
              <w:rPr>
                <w:rFonts w:ascii="標楷體" w:eastAsia="標楷體" w:hAnsi="標楷體"/>
                <w:noProof/>
              </w:rPr>
              <w:t>以</w:t>
            </w:r>
            <w:r>
              <w:rPr>
                <w:rFonts w:ascii="標楷體" w:eastAsia="標楷體" w:hAnsi="標楷體"/>
                <w:noProof/>
              </w:rPr>
              <w:t>小</w:t>
            </w:r>
            <w:r w:rsidRPr="006A4FF0">
              <w:rPr>
                <w:rFonts w:ascii="標楷體" w:eastAsia="標楷體" w:hAnsi="標楷體"/>
                <w:noProof/>
              </w:rPr>
              <w:t>組</w:t>
            </w:r>
            <w:r>
              <w:rPr>
                <w:rFonts w:ascii="標楷體" w:eastAsia="標楷體" w:hAnsi="標楷體"/>
                <w:noProof/>
              </w:rPr>
              <w:t>內</w:t>
            </w:r>
            <w:r w:rsidRPr="006A4FF0">
              <w:rPr>
                <w:rFonts w:ascii="標楷體" w:eastAsia="標楷體" w:hAnsi="標楷體"/>
                <w:noProof/>
              </w:rPr>
              <w:t>競賽方式進行</w:t>
            </w:r>
            <w:r w:rsidRPr="007658BB">
              <w:rPr>
                <w:rFonts w:ascii="標楷體" w:eastAsia="標楷體" w:hAnsi="標楷體"/>
                <w:noProof/>
              </w:rPr>
              <w:t>。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 w:rsidRPr="007658BB">
              <w:rPr>
                <w:rFonts w:ascii="標楷體" w:eastAsia="標楷體" w:hAnsi="標楷體"/>
                <w:noProof/>
              </w:rPr>
              <w:t xml:space="preserve"> 2.</w:t>
            </w:r>
            <w:r w:rsidRPr="003C6135">
              <w:rPr>
                <w:rFonts w:ascii="標楷體" w:eastAsia="標楷體" w:hAnsi="標楷體"/>
                <w:noProof/>
              </w:rPr>
              <w:t>教師準備撲克牌數套。</w:t>
            </w:r>
            <w:r w:rsidRPr="00CE56D7">
              <w:rPr>
                <w:rFonts w:ascii="標楷體" w:eastAsia="標楷體" w:hAnsi="標楷體"/>
                <w:noProof/>
              </w:rPr>
              <w:t>（A～10是1～10點；J、Q、K各為11、12、13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點）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3.</w:t>
            </w:r>
            <w:r w:rsidRPr="00CE56D7">
              <w:rPr>
                <w:rFonts w:ascii="標楷體" w:eastAsia="標楷體" w:hAnsi="標楷體"/>
                <w:noProof/>
              </w:rPr>
              <w:t>一人為關主，其餘</w:t>
            </w:r>
            <w:r>
              <w:rPr>
                <w:rFonts w:ascii="標楷體" w:eastAsia="標楷體" w:hAnsi="標楷體"/>
                <w:noProof/>
              </w:rPr>
              <w:t>的</w:t>
            </w:r>
            <w:r w:rsidRPr="00CE56D7">
              <w:rPr>
                <w:rFonts w:ascii="標楷體" w:eastAsia="標楷體" w:hAnsi="標楷體"/>
                <w:noProof/>
              </w:rPr>
              <w:t>人各發大數牌一張。</w:t>
            </w:r>
            <w:r w:rsidRPr="006A4FF0">
              <w:rPr>
                <w:rFonts w:ascii="標楷體" w:eastAsia="標楷體" w:hAnsi="標楷體"/>
                <w:noProof/>
              </w:rPr>
              <w:t xml:space="preserve"> 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4.</w:t>
            </w:r>
            <w:r w:rsidRPr="00CE56D7">
              <w:rPr>
                <w:rFonts w:ascii="標楷體" w:eastAsia="標楷體" w:hAnsi="標楷體"/>
                <w:noProof/>
              </w:rPr>
              <w:t>關主依序發牌，問要大數牌還是小數牌。每人依需要索牌，亦可棄權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CE56D7">
              <w:rPr>
                <w:rFonts w:ascii="標楷體" w:eastAsia="標楷體" w:hAnsi="標楷體"/>
                <w:noProof/>
              </w:rPr>
              <w:t>不要。</w:t>
            </w:r>
          </w:p>
          <w:p w:rsidR="00242FD1" w:rsidRDefault="00242FD1" w:rsidP="00CE56D7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</w:t>
            </w:r>
            <w:r w:rsidRPr="00CE56D7">
              <w:rPr>
                <w:rFonts w:ascii="標楷體" w:eastAsia="標楷體" w:hAnsi="標楷體"/>
                <w:noProof/>
              </w:rPr>
              <w:t>5.最後累計自己牌組的和，若超過</w:t>
            </w:r>
            <w:r>
              <w:rPr>
                <w:rFonts w:ascii="標楷體" w:eastAsia="標楷體" w:hAnsi="標楷體"/>
                <w:noProof/>
              </w:rPr>
              <w:t>3</w:t>
            </w:r>
            <w:r w:rsidRPr="00CE56D7">
              <w:rPr>
                <w:rFonts w:ascii="標楷體" w:eastAsia="標楷體" w:hAnsi="標楷體"/>
                <w:noProof/>
              </w:rPr>
              <w:t>0則為輸家</w:t>
            </w:r>
            <w:r>
              <w:rPr>
                <w:rFonts w:ascii="標楷體" w:eastAsia="標楷體" w:hAnsi="標楷體"/>
                <w:noProof/>
              </w:rPr>
              <w:t>；</w:t>
            </w:r>
            <w:r w:rsidRPr="00CE56D7">
              <w:rPr>
                <w:rFonts w:ascii="標楷體" w:eastAsia="標楷體" w:hAnsi="標楷體"/>
                <w:noProof/>
              </w:rPr>
              <w:t>比較數字和的大</w:t>
            </w:r>
            <w:r>
              <w:rPr>
                <w:rFonts w:ascii="標楷體" w:eastAsia="標楷體" w:hAnsi="標楷體"/>
                <w:noProof/>
              </w:rPr>
              <w:t>小</w:t>
            </w:r>
          </w:p>
          <w:p w:rsidR="00242FD1" w:rsidRPr="001642E5" w:rsidRDefault="00242FD1" w:rsidP="00070EAD">
            <w:pPr>
              <w:snapToGrid w:val="0"/>
              <w:spacing w:line="30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 xml:space="preserve">   </w:t>
            </w:r>
            <w:r w:rsidRPr="00CE56D7">
              <w:rPr>
                <w:rFonts w:ascii="標楷體" w:eastAsia="標楷體" w:hAnsi="標楷體"/>
                <w:noProof/>
              </w:rPr>
              <w:t>，最大且在</w:t>
            </w:r>
            <w:r>
              <w:rPr>
                <w:rFonts w:ascii="標楷體" w:eastAsia="標楷體" w:hAnsi="標楷體"/>
                <w:noProof/>
              </w:rPr>
              <w:t>3</w:t>
            </w:r>
            <w:r w:rsidRPr="00CE56D7">
              <w:rPr>
                <w:rFonts w:ascii="標楷體" w:eastAsia="標楷體" w:hAnsi="標楷體"/>
                <w:noProof/>
              </w:rPr>
              <w:t>0以內者獲勝</w:t>
            </w:r>
            <w:r>
              <w:rPr>
                <w:rFonts w:ascii="標楷體" w:eastAsia="標楷體" w:hAnsi="標楷體"/>
                <w:noProof/>
              </w:rPr>
              <w:t>；</w:t>
            </w:r>
            <w:r w:rsidRPr="009D14E6">
              <w:rPr>
                <w:rFonts w:ascii="標楷體" w:eastAsia="標楷體" w:hAnsi="標楷體"/>
                <w:noProof/>
              </w:rPr>
              <w:t>比較數字差的大小，最小者獲勝。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2FD1" w:rsidRDefault="00242FD1">
            <w:pPr>
              <w:widowControl/>
              <w:rPr>
                <w:rFonts w:ascii="標楷體" w:eastAsia="標楷體" w:hAnsi="標楷體"/>
                <w:noProof/>
              </w:rPr>
            </w:pPr>
          </w:p>
          <w:p w:rsidR="00242FD1" w:rsidRPr="001B23D5" w:rsidRDefault="00242FD1" w:rsidP="00242FD1">
            <w:pPr>
              <w:snapToGrid w:val="0"/>
              <w:jc w:val="both"/>
              <w:rPr>
                <w:rFonts w:ascii="標楷體" w:eastAsia="標楷體" w:hAnsi="標楷體"/>
                <w:noProof/>
                <w:color w:val="000000"/>
                <w:sz w:val="18"/>
              </w:rPr>
            </w:pP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sym w:font="Wingdings" w:char="F06F"/>
            </w: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t>紙筆測驗及表單</w:t>
            </w:r>
          </w:p>
          <w:p w:rsidR="00242FD1" w:rsidRPr="001B23D5" w:rsidRDefault="00242FD1" w:rsidP="00242FD1">
            <w:pPr>
              <w:snapToGrid w:val="0"/>
              <w:rPr>
                <w:rFonts w:ascii="標楷體" w:eastAsia="標楷體" w:hAnsi="標楷體"/>
                <w:noProof/>
                <w:color w:val="000000"/>
                <w:sz w:val="18"/>
              </w:rPr>
            </w:pP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sym w:font="Wingdings" w:char="F06E"/>
            </w: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t>實作評量</w:t>
            </w:r>
          </w:p>
          <w:p w:rsidR="00242FD1" w:rsidRPr="00C76E3B" w:rsidRDefault="00242FD1" w:rsidP="00C76E3B">
            <w:pPr>
              <w:snapToGrid w:val="0"/>
              <w:rPr>
                <w:rFonts w:ascii="標楷體" w:eastAsia="標楷體" w:hAnsi="標楷體"/>
                <w:noProof/>
                <w:color w:val="000000"/>
                <w:sz w:val="18"/>
              </w:rPr>
            </w:pP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sym w:font="Wingdings" w:char="F06F"/>
            </w:r>
            <w:r w:rsidRPr="001B23D5">
              <w:rPr>
                <w:rFonts w:ascii="標楷體" w:eastAsia="標楷體" w:hAnsi="標楷體" w:hint="eastAsia"/>
                <w:noProof/>
                <w:color w:val="000000"/>
                <w:sz w:val="18"/>
              </w:rPr>
              <w:t>檔案評量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2FD1" w:rsidRDefault="00242FD1" w:rsidP="004A006F">
            <w:pPr>
              <w:rPr>
                <w:rFonts w:eastAsia="標楷體"/>
                <w:noProof/>
              </w:rPr>
            </w:pPr>
          </w:p>
          <w:p w:rsidR="00242FD1" w:rsidRPr="00B15CDF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B15CDF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B15CDF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B15CDF" w:rsidRDefault="00242FD1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B15CDF" w:rsidRDefault="00242FD1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785A0C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3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評量／能</w:t>
            </w:r>
            <w:r>
              <w:rPr>
                <w:rFonts w:ascii="Times New Roman" w:eastAsia="標楷體" w:hAnsi="Times New Roman" w:hint="eastAsia"/>
                <w:noProof/>
              </w:rPr>
              <w:t>很快</w:t>
            </w:r>
            <w:r>
              <w:rPr>
                <w:rFonts w:ascii="Times New Roman" w:eastAsia="標楷體" w:hAnsi="Times New Roman"/>
                <w:noProof/>
              </w:rPr>
              <w:t>找出老師所</w:t>
            </w:r>
            <w:r>
              <w:rPr>
                <w:rFonts w:ascii="Times New Roman" w:eastAsia="標楷體" w:hAnsi="Times New Roman"/>
                <w:noProof/>
              </w:rPr>
              <w:lastRenderedPageBreak/>
              <w:t>念數字的紙牌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知道老師念的數字的前一個、後一個是什麼數字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</w:t>
            </w:r>
            <w:r>
              <w:rPr>
                <w:rFonts w:ascii="Times New Roman" w:eastAsia="標楷體" w:hAnsi="Times New Roman"/>
                <w:noProof/>
              </w:rPr>
              <w:t>10</w:t>
            </w:r>
            <w:r>
              <w:rPr>
                <w:rFonts w:ascii="Times New Roman" w:eastAsia="標楷體" w:hAnsi="Times New Roman"/>
                <w:noProof/>
              </w:rPr>
              <w:t>以內的合成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</w:t>
            </w:r>
            <w:r>
              <w:rPr>
                <w:rFonts w:ascii="Times New Roman" w:eastAsia="標楷體" w:hAnsi="Times New Roman"/>
                <w:noProof/>
              </w:rPr>
              <w:t>10</w:t>
            </w:r>
            <w:r>
              <w:rPr>
                <w:rFonts w:ascii="Times New Roman" w:eastAsia="標楷體" w:hAnsi="Times New Roman"/>
                <w:noProof/>
              </w:rPr>
              <w:t>以內的減法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Pr="00983BAE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983BAE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 w:rsidRPr="00D66DDF">
              <w:rPr>
                <w:rFonts w:ascii="Times New Roman" w:eastAsia="標楷體" w:hAnsi="Times New Roman"/>
                <w:noProof/>
              </w:rPr>
              <w:t>形成性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</w:t>
            </w:r>
            <w:r>
              <w:rPr>
                <w:rFonts w:ascii="Times New Roman" w:eastAsia="標楷體" w:hAnsi="Times New Roman"/>
                <w:noProof/>
              </w:rPr>
              <w:lastRenderedPageBreak/>
              <w:t>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能比較兩數量的多少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242FD1" w:rsidRPr="007C68F5" w:rsidRDefault="00242FD1" w:rsidP="00070EAD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總結</w:t>
            </w:r>
            <w:r w:rsidRPr="00D66DDF">
              <w:rPr>
                <w:rFonts w:ascii="Times New Roman" w:eastAsia="標楷體" w:hAnsi="Times New Roman"/>
                <w:noProof/>
              </w:rPr>
              <w:t>性</w:t>
            </w:r>
            <w:r w:rsidRPr="00D66DDF">
              <w:rPr>
                <w:rFonts w:ascii="Times New Roman" w:eastAsia="標楷體" w:hAnsi="Times New Roman"/>
                <w:noProof/>
              </w:rPr>
              <w:t>-</w:t>
            </w:r>
            <w:r>
              <w:rPr>
                <w:rFonts w:ascii="Times New Roman" w:eastAsia="標楷體" w:hAnsi="Times New Roman"/>
                <w:noProof/>
              </w:rPr>
              <w:t>實作</w:t>
            </w:r>
            <w:r w:rsidRPr="00D66DDF">
              <w:rPr>
                <w:rFonts w:ascii="Times New Roman" w:eastAsia="標楷體" w:hAnsi="Times New Roman"/>
                <w:noProof/>
              </w:rPr>
              <w:t>評量／</w:t>
            </w:r>
            <w:r>
              <w:rPr>
                <w:rFonts w:ascii="Times New Roman" w:eastAsia="標楷體" w:hAnsi="Times New Roman"/>
                <w:noProof/>
              </w:rPr>
              <w:t>能做加減法混合問題</w:t>
            </w:r>
            <w:r w:rsidRPr="00D66DDF">
              <w:rPr>
                <w:rFonts w:ascii="Times New Roman" w:eastAsia="標楷體" w:hAnsi="Times New Roman"/>
                <w:noProof/>
              </w:rPr>
              <w:t>。</w:t>
            </w:r>
          </w:p>
        </w:tc>
      </w:tr>
    </w:tbl>
    <w:p w:rsidR="004031DF" w:rsidRPr="00B14A77" w:rsidRDefault="004031DF" w:rsidP="004031DF">
      <w:pPr>
        <w:widowControl/>
        <w:rPr>
          <w:rFonts w:hAnsi="新細明體"/>
          <w:b/>
          <w:color w:val="000000" w:themeColor="text1"/>
          <w:sz w:val="28"/>
          <w:szCs w:val="28"/>
        </w:rPr>
      </w:pPr>
      <w:r>
        <w:lastRenderedPageBreak/>
        <w:br w:type="page"/>
      </w:r>
      <w:r w:rsidR="00B14A77" w:rsidRPr="00253399">
        <w:rPr>
          <w:rFonts w:hint="eastAsia"/>
          <w:b/>
          <w:sz w:val="28"/>
          <w:szCs w:val="28"/>
        </w:rPr>
        <w:lastRenderedPageBreak/>
        <w:t>最終</w:t>
      </w:r>
      <w:r w:rsidR="00B14A77" w:rsidRPr="00B14A77">
        <w:rPr>
          <w:rFonts w:hint="eastAsia"/>
          <w:b/>
          <w:sz w:val="28"/>
          <w:szCs w:val="28"/>
        </w:rPr>
        <w:t>表現任務</w:t>
      </w:r>
      <w:r w:rsidRPr="00B14A77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  <w:r w:rsidR="00B14A77">
        <w:rPr>
          <w:rFonts w:hAnsi="新細明體" w:hint="eastAsia"/>
          <w:b/>
          <w:color w:val="000000" w:themeColor="text1"/>
          <w:sz w:val="28"/>
          <w:szCs w:val="28"/>
        </w:rPr>
        <w:t>:</w:t>
      </w:r>
      <w:r w:rsidR="008D2FEF">
        <w:rPr>
          <w:rFonts w:hAnsi="新細明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"/>
        <w:gridCol w:w="2056"/>
        <w:gridCol w:w="2057"/>
        <w:gridCol w:w="1338"/>
        <w:gridCol w:w="718"/>
        <w:gridCol w:w="207"/>
        <w:gridCol w:w="925"/>
        <w:gridCol w:w="925"/>
        <w:gridCol w:w="639"/>
      </w:tblGrid>
      <w:tr w:rsidR="004031DF" w:rsidRPr="006A3CEF" w:rsidTr="00197D6E">
        <w:trPr>
          <w:trHeight w:val="843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865" w:type="dxa"/>
            <w:gridSpan w:val="8"/>
            <w:vAlign w:val="center"/>
          </w:tcPr>
          <w:p w:rsidR="004031DF" w:rsidRPr="00C36545" w:rsidRDefault="00197D6E" w:rsidP="002144C3">
            <w:pPr>
              <w:snapToGrid w:val="0"/>
              <w:rPr>
                <w:rFonts w:eastAsia="標楷體"/>
                <w:b/>
                <w:noProof/>
                <w:sz w:val="28"/>
                <w:szCs w:val="28"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能在具體情境及活動中，解決加減法問題。</w:t>
            </w:r>
          </w:p>
        </w:tc>
      </w:tr>
      <w:tr w:rsidR="004031DF" w:rsidRPr="006A3CEF" w:rsidTr="00197D6E">
        <w:trPr>
          <w:trHeight w:val="993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865" w:type="dxa"/>
            <w:gridSpan w:val="8"/>
            <w:vAlign w:val="center"/>
          </w:tcPr>
          <w:p w:rsidR="004031DF" w:rsidRPr="00C36545" w:rsidRDefault="00197D6E" w:rsidP="002144C3">
            <w:pPr>
              <w:snapToGrid w:val="0"/>
              <w:rPr>
                <w:rFonts w:eastAsia="標楷體"/>
                <w:b/>
                <w:noProof/>
                <w:sz w:val="28"/>
                <w:szCs w:val="28"/>
              </w:rPr>
            </w:pP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n-I-2</w:t>
            </w:r>
            <w:r w:rsidRPr="00C36545">
              <w:rPr>
                <w:rFonts w:eastAsia="標楷體" w:hAnsi="標楷體" w:hint="eastAsia"/>
                <w:noProof/>
                <w:sz w:val="28"/>
                <w:szCs w:val="28"/>
              </w:rPr>
              <w:t>理解加法和減法的意義，熟練基本加減法並能流暢計算。</w:t>
            </w:r>
          </w:p>
        </w:tc>
      </w:tr>
      <w:tr w:rsidR="004031DF" w:rsidRPr="006A3CEF" w:rsidTr="00197D6E">
        <w:trPr>
          <w:trHeight w:val="831"/>
        </w:trPr>
        <w:tc>
          <w:tcPr>
            <w:tcW w:w="9889" w:type="dxa"/>
            <w:gridSpan w:val="10"/>
            <w:vAlign w:val="center"/>
          </w:tcPr>
          <w:p w:rsidR="004031DF" w:rsidRPr="008C6450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4031DF" w:rsidRPr="006A3CEF" w:rsidTr="00FE092C">
        <w:trPr>
          <w:trHeight w:val="992"/>
        </w:trPr>
        <w:tc>
          <w:tcPr>
            <w:tcW w:w="512" w:type="dxa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512" w:type="dxa"/>
            <w:vMerge w:val="restart"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2056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2057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良好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E</w:t>
            </w:r>
          </w:p>
          <w:p w:rsidR="004031DF" w:rsidRPr="002144C3" w:rsidRDefault="004031DF" w:rsidP="00091ED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4031DF" w:rsidRPr="006A3CEF" w:rsidTr="00FE092C">
        <w:trPr>
          <w:trHeight w:val="2670"/>
        </w:trPr>
        <w:tc>
          <w:tcPr>
            <w:tcW w:w="512" w:type="dxa"/>
            <w:vAlign w:val="center"/>
          </w:tcPr>
          <w:p w:rsidR="004031DF" w:rsidRPr="00197D6E" w:rsidRDefault="00197D6E" w:rsidP="00197D6E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6A4FF0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定時炸彈</w:t>
            </w:r>
          </w:p>
        </w:tc>
        <w:tc>
          <w:tcPr>
            <w:tcW w:w="512" w:type="dxa"/>
            <w:vMerge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2056" w:type="dxa"/>
            <w:vAlign w:val="center"/>
          </w:tcPr>
          <w:p w:rsidR="004031DF" w:rsidRPr="00C36545" w:rsidRDefault="00C36545" w:rsidP="008D2FE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能解決需要分析或推理的數學問題。</w:t>
            </w:r>
          </w:p>
        </w:tc>
        <w:tc>
          <w:tcPr>
            <w:tcW w:w="2057" w:type="dxa"/>
            <w:vAlign w:val="center"/>
          </w:tcPr>
          <w:p w:rsidR="00C36545" w:rsidRPr="00C36545" w:rsidRDefault="00C36545" w:rsidP="00091ED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能解決非例行性數學問題。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C36545" w:rsidRDefault="00C36545" w:rsidP="00091ED3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i.."/>
                <w:color w:val="000000" w:themeColor="text1"/>
                <w:kern w:val="0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能熟練十十加法(及相應減法)的運算。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C36545" w:rsidRDefault="00C36545" w:rsidP="00091ED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/>
                <w:sz w:val="28"/>
                <w:szCs w:val="28"/>
              </w:rPr>
              <w:t>能做簡單的數學運算。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FE092C">
        <w:trPr>
          <w:trHeight w:val="2012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指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引</w:t>
            </w:r>
          </w:p>
        </w:tc>
        <w:tc>
          <w:tcPr>
            <w:tcW w:w="2056" w:type="dxa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3節課玩的次數總和最多的小組</w:t>
            </w:r>
          </w:p>
        </w:tc>
        <w:tc>
          <w:tcPr>
            <w:tcW w:w="2057" w:type="dxa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3節課玩的次數總和次多的小組</w:t>
            </w:r>
          </w:p>
        </w:tc>
        <w:tc>
          <w:tcPr>
            <w:tcW w:w="2056" w:type="dxa"/>
            <w:gridSpan w:val="2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3節課玩的次數總和第3多的小組</w:t>
            </w:r>
          </w:p>
        </w:tc>
        <w:tc>
          <w:tcPr>
            <w:tcW w:w="2057" w:type="dxa"/>
            <w:gridSpan w:val="3"/>
            <w:vAlign w:val="center"/>
          </w:tcPr>
          <w:p w:rsidR="004031DF" w:rsidRPr="00197D6E" w:rsidRDefault="00197D6E" w:rsidP="00091E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97D6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3節課玩的次數總和第4多的小組</w:t>
            </w:r>
          </w:p>
        </w:tc>
        <w:tc>
          <w:tcPr>
            <w:tcW w:w="639" w:type="dxa"/>
            <w:vAlign w:val="center"/>
          </w:tcPr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未達</w:t>
            </w:r>
          </w:p>
          <w:p w:rsidR="004031DF" w:rsidRPr="002144C3" w:rsidRDefault="004031DF" w:rsidP="002144C3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D</w:t>
            </w:r>
            <w:r w:rsidRPr="002144C3">
              <w:rPr>
                <w:rFonts w:eastAsia="標楷體"/>
                <w:b/>
                <w:noProof/>
              </w:rPr>
              <w:t>級</w:t>
            </w:r>
          </w:p>
        </w:tc>
      </w:tr>
      <w:tr w:rsidR="004031DF" w:rsidRPr="006A3CEF" w:rsidTr="00253399">
        <w:trPr>
          <w:trHeight w:val="1269"/>
        </w:trPr>
        <w:tc>
          <w:tcPr>
            <w:tcW w:w="1024" w:type="dxa"/>
            <w:gridSpan w:val="2"/>
          </w:tcPr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評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量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工</w:t>
            </w:r>
          </w:p>
          <w:p w:rsidR="004031DF" w:rsidRPr="002144C3" w:rsidRDefault="004031DF" w:rsidP="00091ED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具</w:t>
            </w:r>
          </w:p>
        </w:tc>
        <w:tc>
          <w:tcPr>
            <w:tcW w:w="8865" w:type="dxa"/>
            <w:gridSpan w:val="8"/>
            <w:vAlign w:val="center"/>
          </w:tcPr>
          <w:p w:rsidR="00253399" w:rsidRPr="00253399" w:rsidRDefault="00253399" w:rsidP="00253399">
            <w:pPr>
              <w:snapToGrid w:val="0"/>
              <w:spacing w:before="180" w:line="24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53399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</w:tr>
      <w:tr w:rsidR="004031DF" w:rsidRPr="006A3CEF" w:rsidTr="00197D6E">
        <w:trPr>
          <w:trHeight w:val="1372"/>
        </w:trPr>
        <w:tc>
          <w:tcPr>
            <w:tcW w:w="1024" w:type="dxa"/>
            <w:gridSpan w:val="2"/>
            <w:vAlign w:val="center"/>
          </w:tcPr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031DF" w:rsidRPr="002144C3" w:rsidRDefault="004031DF" w:rsidP="00D345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5451" w:type="dxa"/>
            <w:gridSpan w:val="3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95-100</w:t>
            </w:r>
          </w:p>
        </w:tc>
        <w:tc>
          <w:tcPr>
            <w:tcW w:w="925" w:type="dxa"/>
            <w:gridSpan w:val="2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90-94</w:t>
            </w:r>
          </w:p>
        </w:tc>
        <w:tc>
          <w:tcPr>
            <w:tcW w:w="925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85-89</w:t>
            </w:r>
          </w:p>
        </w:tc>
        <w:tc>
          <w:tcPr>
            <w:tcW w:w="925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80-84</w:t>
            </w:r>
          </w:p>
        </w:tc>
        <w:tc>
          <w:tcPr>
            <w:tcW w:w="639" w:type="dxa"/>
            <w:vAlign w:val="center"/>
          </w:tcPr>
          <w:p w:rsidR="004031DF" w:rsidRPr="00C36545" w:rsidRDefault="004031DF" w:rsidP="00D345C7">
            <w:pPr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365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79以下</w:t>
            </w:r>
          </w:p>
        </w:tc>
      </w:tr>
    </w:tbl>
    <w:p w:rsidR="00FE092C" w:rsidRPr="00C36545" w:rsidRDefault="00FE092C" w:rsidP="00FE092C">
      <w:pPr>
        <w:autoSpaceDE w:val="0"/>
        <w:autoSpaceDN w:val="0"/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031DF" w:rsidRPr="00FE092C" w:rsidRDefault="004031DF" w:rsidP="00FE092C">
      <w:pPr>
        <w:rPr>
          <w:color w:val="000000" w:themeColor="text1"/>
        </w:rPr>
      </w:pPr>
    </w:p>
    <w:sectPr w:rsidR="004031DF" w:rsidRPr="00FE092C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EEB" w:rsidRDefault="004D0EEB" w:rsidP="00197879">
      <w:r>
        <w:separator/>
      </w:r>
    </w:p>
  </w:endnote>
  <w:endnote w:type="continuationSeparator" w:id="0">
    <w:p w:rsidR="004D0EEB" w:rsidRDefault="004D0EEB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EEB" w:rsidRDefault="004D0EEB" w:rsidP="00197879">
      <w:r>
        <w:separator/>
      </w:r>
    </w:p>
  </w:footnote>
  <w:footnote w:type="continuationSeparator" w:id="0">
    <w:p w:rsidR="004D0EEB" w:rsidRDefault="004D0EEB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2953FB7"/>
    <w:multiLevelType w:val="multilevel"/>
    <w:tmpl w:val="FB8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6" w15:restartNumberingAfterBreak="0">
    <w:nsid w:val="1531316E"/>
    <w:multiLevelType w:val="multilevel"/>
    <w:tmpl w:val="0392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933F8"/>
    <w:multiLevelType w:val="multilevel"/>
    <w:tmpl w:val="D1A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7D27C9"/>
    <w:multiLevelType w:val="hybridMultilevel"/>
    <w:tmpl w:val="2EA28D4A"/>
    <w:lvl w:ilvl="0" w:tplc="313C2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1E7352"/>
    <w:multiLevelType w:val="multilevel"/>
    <w:tmpl w:val="D2E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971F2"/>
    <w:multiLevelType w:val="hybridMultilevel"/>
    <w:tmpl w:val="A29E30C6"/>
    <w:lvl w:ilvl="0" w:tplc="6A20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8D2E8C"/>
    <w:multiLevelType w:val="multilevel"/>
    <w:tmpl w:val="CE7E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0"/>
  </w:num>
  <w:num w:numId="5">
    <w:abstractNumId w:val="3"/>
  </w:num>
  <w:num w:numId="6">
    <w:abstractNumId w:val="9"/>
  </w:num>
  <w:num w:numId="7">
    <w:abstractNumId w:val="17"/>
  </w:num>
  <w:num w:numId="8">
    <w:abstractNumId w:val="7"/>
  </w:num>
  <w:num w:numId="9">
    <w:abstractNumId w:val="19"/>
  </w:num>
  <w:num w:numId="10">
    <w:abstractNumId w:val="11"/>
  </w:num>
  <w:num w:numId="11">
    <w:abstractNumId w:val="15"/>
  </w:num>
  <w:num w:numId="12">
    <w:abstractNumId w:val="12"/>
  </w:num>
  <w:num w:numId="13">
    <w:abstractNumId w:val="22"/>
  </w:num>
  <w:num w:numId="14">
    <w:abstractNumId w:val="13"/>
  </w:num>
  <w:num w:numId="15">
    <w:abstractNumId w:val="5"/>
  </w:num>
  <w:num w:numId="16">
    <w:abstractNumId w:val="2"/>
  </w:num>
  <w:num w:numId="17">
    <w:abstractNumId w:val="10"/>
  </w:num>
  <w:num w:numId="18">
    <w:abstractNumId w:val="14"/>
  </w:num>
  <w:num w:numId="19">
    <w:abstractNumId w:val="6"/>
  </w:num>
  <w:num w:numId="20">
    <w:abstractNumId w:val="21"/>
  </w:num>
  <w:num w:numId="21">
    <w:abstractNumId w:val="8"/>
  </w:num>
  <w:num w:numId="22">
    <w:abstractNumId w:val="1"/>
  </w:num>
  <w:num w:numId="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使用者">
    <w15:presenceInfo w15:providerId="Windows Live" w15:userId="41d5ff5b768d65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4111"/>
    <w:rsid w:val="000263C5"/>
    <w:rsid w:val="00037CF0"/>
    <w:rsid w:val="000535DF"/>
    <w:rsid w:val="00070EAD"/>
    <w:rsid w:val="000873CC"/>
    <w:rsid w:val="00091ED3"/>
    <w:rsid w:val="00097EC3"/>
    <w:rsid w:val="000A1141"/>
    <w:rsid w:val="000A2EEA"/>
    <w:rsid w:val="000C338C"/>
    <w:rsid w:val="000C5DF4"/>
    <w:rsid w:val="000C5FA0"/>
    <w:rsid w:val="000C6456"/>
    <w:rsid w:val="000C6F87"/>
    <w:rsid w:val="000D1484"/>
    <w:rsid w:val="000F24E3"/>
    <w:rsid w:val="000F6B3B"/>
    <w:rsid w:val="00101F50"/>
    <w:rsid w:val="001152CD"/>
    <w:rsid w:val="0011759A"/>
    <w:rsid w:val="00120F5D"/>
    <w:rsid w:val="00121681"/>
    <w:rsid w:val="001229A9"/>
    <w:rsid w:val="001236A1"/>
    <w:rsid w:val="0013256C"/>
    <w:rsid w:val="001437BC"/>
    <w:rsid w:val="00155979"/>
    <w:rsid w:val="00156792"/>
    <w:rsid w:val="001642E5"/>
    <w:rsid w:val="00177AE6"/>
    <w:rsid w:val="00183342"/>
    <w:rsid w:val="001873E6"/>
    <w:rsid w:val="00191228"/>
    <w:rsid w:val="00197879"/>
    <w:rsid w:val="00197D6E"/>
    <w:rsid w:val="001B239D"/>
    <w:rsid w:val="001B5939"/>
    <w:rsid w:val="001B6F8D"/>
    <w:rsid w:val="001C2A27"/>
    <w:rsid w:val="001C41C4"/>
    <w:rsid w:val="001D0BB5"/>
    <w:rsid w:val="001F7F55"/>
    <w:rsid w:val="002001F6"/>
    <w:rsid w:val="0020123A"/>
    <w:rsid w:val="00204FD5"/>
    <w:rsid w:val="00205C77"/>
    <w:rsid w:val="00205CC9"/>
    <w:rsid w:val="00210794"/>
    <w:rsid w:val="0021433A"/>
    <w:rsid w:val="002144C3"/>
    <w:rsid w:val="00240363"/>
    <w:rsid w:val="00242FD1"/>
    <w:rsid w:val="00253399"/>
    <w:rsid w:val="002541B1"/>
    <w:rsid w:val="0025541A"/>
    <w:rsid w:val="0025663A"/>
    <w:rsid w:val="00256EA9"/>
    <w:rsid w:val="0027057C"/>
    <w:rsid w:val="00272D77"/>
    <w:rsid w:val="00275228"/>
    <w:rsid w:val="00280A1D"/>
    <w:rsid w:val="0028278B"/>
    <w:rsid w:val="002934D1"/>
    <w:rsid w:val="0029482A"/>
    <w:rsid w:val="00295237"/>
    <w:rsid w:val="00296F90"/>
    <w:rsid w:val="002A0465"/>
    <w:rsid w:val="002A2B06"/>
    <w:rsid w:val="002A3684"/>
    <w:rsid w:val="002A5C3A"/>
    <w:rsid w:val="002B275E"/>
    <w:rsid w:val="002B5D24"/>
    <w:rsid w:val="002C09C9"/>
    <w:rsid w:val="002C76C2"/>
    <w:rsid w:val="002F1B15"/>
    <w:rsid w:val="002F52E2"/>
    <w:rsid w:val="003140A9"/>
    <w:rsid w:val="00327E69"/>
    <w:rsid w:val="00361F21"/>
    <w:rsid w:val="00367631"/>
    <w:rsid w:val="00367782"/>
    <w:rsid w:val="0038369C"/>
    <w:rsid w:val="003877AC"/>
    <w:rsid w:val="003A40C8"/>
    <w:rsid w:val="003B2376"/>
    <w:rsid w:val="003C050D"/>
    <w:rsid w:val="003C363C"/>
    <w:rsid w:val="003C3C09"/>
    <w:rsid w:val="003D120A"/>
    <w:rsid w:val="003D4C19"/>
    <w:rsid w:val="003D4C6B"/>
    <w:rsid w:val="003E08FB"/>
    <w:rsid w:val="003E5A3F"/>
    <w:rsid w:val="003F1037"/>
    <w:rsid w:val="004031DF"/>
    <w:rsid w:val="004356B5"/>
    <w:rsid w:val="00440E45"/>
    <w:rsid w:val="0046065A"/>
    <w:rsid w:val="00466C9F"/>
    <w:rsid w:val="00471C35"/>
    <w:rsid w:val="00477363"/>
    <w:rsid w:val="00480ECA"/>
    <w:rsid w:val="00494326"/>
    <w:rsid w:val="004B0A86"/>
    <w:rsid w:val="004B4BBC"/>
    <w:rsid w:val="004B58A3"/>
    <w:rsid w:val="004C25CA"/>
    <w:rsid w:val="004C3EB6"/>
    <w:rsid w:val="004C3F19"/>
    <w:rsid w:val="004C6FC3"/>
    <w:rsid w:val="004D0EEB"/>
    <w:rsid w:val="004D36B2"/>
    <w:rsid w:val="004E03A1"/>
    <w:rsid w:val="004E0720"/>
    <w:rsid w:val="004E5428"/>
    <w:rsid w:val="004F4B41"/>
    <w:rsid w:val="00517035"/>
    <w:rsid w:val="00522731"/>
    <w:rsid w:val="005227C1"/>
    <w:rsid w:val="00526D20"/>
    <w:rsid w:val="00526E81"/>
    <w:rsid w:val="0056069A"/>
    <w:rsid w:val="00561F38"/>
    <w:rsid w:val="00566CA8"/>
    <w:rsid w:val="005718AE"/>
    <w:rsid w:val="0057472B"/>
    <w:rsid w:val="00585841"/>
    <w:rsid w:val="005A4045"/>
    <w:rsid w:val="005A5C3C"/>
    <w:rsid w:val="005B1135"/>
    <w:rsid w:val="005B1D7F"/>
    <w:rsid w:val="005B4B05"/>
    <w:rsid w:val="005B7AD3"/>
    <w:rsid w:val="005C4636"/>
    <w:rsid w:val="005E0D91"/>
    <w:rsid w:val="005E53D9"/>
    <w:rsid w:val="005F303E"/>
    <w:rsid w:val="005F36F7"/>
    <w:rsid w:val="005F4979"/>
    <w:rsid w:val="006001C9"/>
    <w:rsid w:val="00600957"/>
    <w:rsid w:val="0060474B"/>
    <w:rsid w:val="00604E71"/>
    <w:rsid w:val="00611F13"/>
    <w:rsid w:val="00612F68"/>
    <w:rsid w:val="00622225"/>
    <w:rsid w:val="00624B2F"/>
    <w:rsid w:val="0063019E"/>
    <w:rsid w:val="0063650B"/>
    <w:rsid w:val="0064123B"/>
    <w:rsid w:val="006527CD"/>
    <w:rsid w:val="0066246E"/>
    <w:rsid w:val="00676A01"/>
    <w:rsid w:val="0067772B"/>
    <w:rsid w:val="00681B03"/>
    <w:rsid w:val="006836D5"/>
    <w:rsid w:val="00684DF2"/>
    <w:rsid w:val="00687E22"/>
    <w:rsid w:val="0069043A"/>
    <w:rsid w:val="006A55E2"/>
    <w:rsid w:val="006B296D"/>
    <w:rsid w:val="006B57AD"/>
    <w:rsid w:val="006C09D1"/>
    <w:rsid w:val="006C4C2C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40820"/>
    <w:rsid w:val="007514CC"/>
    <w:rsid w:val="007613C1"/>
    <w:rsid w:val="00784321"/>
    <w:rsid w:val="00785A0C"/>
    <w:rsid w:val="00792382"/>
    <w:rsid w:val="00795E95"/>
    <w:rsid w:val="007A1F18"/>
    <w:rsid w:val="007A3CA4"/>
    <w:rsid w:val="007A3E6E"/>
    <w:rsid w:val="007A6772"/>
    <w:rsid w:val="007B10AA"/>
    <w:rsid w:val="007B5942"/>
    <w:rsid w:val="007B7E0D"/>
    <w:rsid w:val="007C3732"/>
    <w:rsid w:val="007C3CA8"/>
    <w:rsid w:val="007C68F5"/>
    <w:rsid w:val="007F5D42"/>
    <w:rsid w:val="00801110"/>
    <w:rsid w:val="00805684"/>
    <w:rsid w:val="00823A8C"/>
    <w:rsid w:val="008344BB"/>
    <w:rsid w:val="00851682"/>
    <w:rsid w:val="008540C3"/>
    <w:rsid w:val="00863DAA"/>
    <w:rsid w:val="008672B7"/>
    <w:rsid w:val="008736AE"/>
    <w:rsid w:val="00882CF9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6450"/>
    <w:rsid w:val="008C7445"/>
    <w:rsid w:val="008D128A"/>
    <w:rsid w:val="008D2FEF"/>
    <w:rsid w:val="008F18DA"/>
    <w:rsid w:val="008F599B"/>
    <w:rsid w:val="00904150"/>
    <w:rsid w:val="00912243"/>
    <w:rsid w:val="0093528B"/>
    <w:rsid w:val="00950444"/>
    <w:rsid w:val="00950D55"/>
    <w:rsid w:val="009623B6"/>
    <w:rsid w:val="00965E9F"/>
    <w:rsid w:val="0096640F"/>
    <w:rsid w:val="0097268D"/>
    <w:rsid w:val="00977F9D"/>
    <w:rsid w:val="009833F1"/>
    <w:rsid w:val="00983BAE"/>
    <w:rsid w:val="0099007D"/>
    <w:rsid w:val="009A09FF"/>
    <w:rsid w:val="009C2251"/>
    <w:rsid w:val="009D14E6"/>
    <w:rsid w:val="009D3EE0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104B"/>
    <w:rsid w:val="00A133F4"/>
    <w:rsid w:val="00A13FB7"/>
    <w:rsid w:val="00A174ED"/>
    <w:rsid w:val="00A33680"/>
    <w:rsid w:val="00A504D2"/>
    <w:rsid w:val="00A625ED"/>
    <w:rsid w:val="00A71059"/>
    <w:rsid w:val="00A876AA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14A77"/>
    <w:rsid w:val="00B15CDF"/>
    <w:rsid w:val="00B22219"/>
    <w:rsid w:val="00B230FA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70EB6"/>
    <w:rsid w:val="00B8029B"/>
    <w:rsid w:val="00B80456"/>
    <w:rsid w:val="00B906B4"/>
    <w:rsid w:val="00B91015"/>
    <w:rsid w:val="00B94245"/>
    <w:rsid w:val="00BB6CF8"/>
    <w:rsid w:val="00BB7AC9"/>
    <w:rsid w:val="00BC217C"/>
    <w:rsid w:val="00BD37BB"/>
    <w:rsid w:val="00BE0F7F"/>
    <w:rsid w:val="00BE1A7D"/>
    <w:rsid w:val="00BE5ADA"/>
    <w:rsid w:val="00BF2144"/>
    <w:rsid w:val="00BF5621"/>
    <w:rsid w:val="00C038AC"/>
    <w:rsid w:val="00C135EC"/>
    <w:rsid w:val="00C14BFB"/>
    <w:rsid w:val="00C21664"/>
    <w:rsid w:val="00C321E6"/>
    <w:rsid w:val="00C36545"/>
    <w:rsid w:val="00C37AA4"/>
    <w:rsid w:val="00C42090"/>
    <w:rsid w:val="00C673D7"/>
    <w:rsid w:val="00C714C2"/>
    <w:rsid w:val="00C72DA6"/>
    <w:rsid w:val="00C76E3B"/>
    <w:rsid w:val="00C77727"/>
    <w:rsid w:val="00C81316"/>
    <w:rsid w:val="00C81C20"/>
    <w:rsid w:val="00C83871"/>
    <w:rsid w:val="00C839FB"/>
    <w:rsid w:val="00C873DD"/>
    <w:rsid w:val="00C91502"/>
    <w:rsid w:val="00C91BF1"/>
    <w:rsid w:val="00C946C7"/>
    <w:rsid w:val="00C95076"/>
    <w:rsid w:val="00C97D73"/>
    <w:rsid w:val="00CC7022"/>
    <w:rsid w:val="00CC78AB"/>
    <w:rsid w:val="00CD67A8"/>
    <w:rsid w:val="00CE4374"/>
    <w:rsid w:val="00CE56D7"/>
    <w:rsid w:val="00CF14BA"/>
    <w:rsid w:val="00CF2F11"/>
    <w:rsid w:val="00CF53D3"/>
    <w:rsid w:val="00D118CA"/>
    <w:rsid w:val="00D124D1"/>
    <w:rsid w:val="00D125D1"/>
    <w:rsid w:val="00D16877"/>
    <w:rsid w:val="00D205F0"/>
    <w:rsid w:val="00D22674"/>
    <w:rsid w:val="00D247D7"/>
    <w:rsid w:val="00D330B0"/>
    <w:rsid w:val="00D345C7"/>
    <w:rsid w:val="00D41A2F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93146"/>
    <w:rsid w:val="00DB4676"/>
    <w:rsid w:val="00DB6D45"/>
    <w:rsid w:val="00DC1FA8"/>
    <w:rsid w:val="00DC58E1"/>
    <w:rsid w:val="00DC7B72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2F24"/>
    <w:rsid w:val="00E4740C"/>
    <w:rsid w:val="00E50645"/>
    <w:rsid w:val="00E51544"/>
    <w:rsid w:val="00E631C2"/>
    <w:rsid w:val="00E65B7D"/>
    <w:rsid w:val="00E75571"/>
    <w:rsid w:val="00E7579B"/>
    <w:rsid w:val="00E779C7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23EF"/>
    <w:rsid w:val="00EF42CD"/>
    <w:rsid w:val="00EF5D56"/>
    <w:rsid w:val="00F13D1B"/>
    <w:rsid w:val="00F14738"/>
    <w:rsid w:val="00F17CD8"/>
    <w:rsid w:val="00F22885"/>
    <w:rsid w:val="00F2616A"/>
    <w:rsid w:val="00F35870"/>
    <w:rsid w:val="00F366C3"/>
    <w:rsid w:val="00F41FF7"/>
    <w:rsid w:val="00F46C32"/>
    <w:rsid w:val="00F51115"/>
    <w:rsid w:val="00F629E0"/>
    <w:rsid w:val="00F63D8B"/>
    <w:rsid w:val="00F722AC"/>
    <w:rsid w:val="00F80358"/>
    <w:rsid w:val="00F825E7"/>
    <w:rsid w:val="00F950A6"/>
    <w:rsid w:val="00FA00CE"/>
    <w:rsid w:val="00FA4005"/>
    <w:rsid w:val="00FA41A1"/>
    <w:rsid w:val="00FA6C3E"/>
    <w:rsid w:val="00FC0078"/>
    <w:rsid w:val="00FC0B23"/>
    <w:rsid w:val="00FC3E32"/>
    <w:rsid w:val="00FC7A1C"/>
    <w:rsid w:val="00FD0D39"/>
    <w:rsid w:val="00FE092C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FD465"/>
  <w15:docId w15:val="{4941A15D-8D05-4B7C-9067-E5A9C46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styleId="af0">
    <w:name w:val="Unresolved Mention"/>
    <w:basedOn w:val="a0"/>
    <w:uiPriority w:val="99"/>
    <w:semiHidden/>
    <w:unhideWhenUsed/>
    <w:rsid w:val="00F14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microsoft.com/office/2011/relationships/people" Target="peop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C65AB5-2FF0-43A1-98D5-2285A4A4BDAA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4F4D5552-300E-4AAD-B1FC-1628D3025B93}">
      <dgm:prSet phldrT="[文字]"/>
      <dgm:spPr>
        <a:xfrm>
          <a:off x="1667572" y="888639"/>
          <a:ext cx="940521" cy="940521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紙上談兵</a:t>
          </a:r>
        </a:p>
      </dgm:t>
    </dgm:pt>
    <dgm:pt modelId="{2E6C5B11-E0C6-4E5D-94A0-7B4EB21A29FB}" type="parTrans" cxnId="{DD31EB5E-3821-4868-AAF2-6DFB882D8F7B}">
      <dgm:prSet/>
      <dgm:spPr/>
      <dgm:t>
        <a:bodyPr/>
        <a:lstStyle/>
        <a:p>
          <a:endParaRPr lang="zh-TW" altLang="en-US"/>
        </a:p>
      </dgm:t>
    </dgm:pt>
    <dgm:pt modelId="{82311C1A-1B37-48EF-A18E-93DEB1C14F7D}" type="sibTrans" cxnId="{DD31EB5E-3821-4868-AAF2-6DFB882D8F7B}">
      <dgm:prSet/>
      <dgm:spPr/>
      <dgm:t>
        <a:bodyPr/>
        <a:lstStyle/>
        <a:p>
          <a:endParaRPr lang="zh-TW" altLang="en-US"/>
        </a:p>
      </dgm:t>
    </dgm:pt>
    <dgm:pt modelId="{BB05ACAB-44DC-424B-8B94-1CEF229FB3E1}">
      <dgm:prSet phldrT="[文字]"/>
      <dgm:spPr>
        <a:xfrm>
          <a:off x="1808650" y="1148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眼明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>
            <a:lnSpc>
              <a:spcPct val="100000"/>
            </a:lnSpc>
          </a:pPr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手快</a:t>
          </a:r>
        </a:p>
      </dgm:t>
    </dgm:pt>
    <dgm:pt modelId="{C839F8FF-2DC9-487C-A391-80BA0D2E8A38}" type="parTrans" cxnId="{38762E55-E794-4334-A44C-202DAADF0FE4}">
      <dgm:prSet/>
      <dgm:spPr/>
      <dgm:t>
        <a:bodyPr/>
        <a:lstStyle/>
        <a:p>
          <a:endParaRPr lang="zh-TW" altLang="en-US"/>
        </a:p>
      </dgm:t>
    </dgm:pt>
    <dgm:pt modelId="{BDD42C65-6F7D-494E-B5BA-9FB8E8BAE8B9}" type="sibTrans" cxnId="{38762E55-E794-4334-A44C-202DAADF0FE4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233B487C-864F-4147-BB45-671CDE542F30}">
      <dgm:prSet phldrT="[文字]"/>
      <dgm:spPr>
        <a:xfrm>
          <a:off x="1808650" y="2058286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搶答王</a:t>
          </a:r>
        </a:p>
      </dgm:t>
    </dgm:pt>
    <dgm:pt modelId="{161B1DDF-B895-48A3-8A11-DED9D4795143}" type="parTrans" cxnId="{1B7CC332-B3AC-4027-9438-36CA63ADDF47}">
      <dgm:prSet/>
      <dgm:spPr/>
      <dgm:t>
        <a:bodyPr/>
        <a:lstStyle/>
        <a:p>
          <a:endParaRPr lang="zh-TW" altLang="en-US"/>
        </a:p>
      </dgm:t>
    </dgm:pt>
    <dgm:pt modelId="{E3BE9640-FD6D-4A06-A2F8-BFE76C5EBD5A}" type="sibTrans" cxnId="{1B7CC332-B3AC-4027-9438-36CA63ADDF47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4A9B5952-6D0A-481F-964D-4B457E92ECD7}">
      <dgm:prSet phldrT="[文字]"/>
      <dgm:spPr>
        <a:xfrm>
          <a:off x="917884" y="1544001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加減王</a:t>
          </a:r>
        </a:p>
      </dgm:t>
    </dgm:pt>
    <dgm:pt modelId="{2FECE5EA-EA59-4709-AA0E-B8D625FD8E96}" type="parTrans" cxnId="{F90D1C03-75A8-4FE3-AD05-E425CBA17A5F}">
      <dgm:prSet/>
      <dgm:spPr/>
      <dgm:t>
        <a:bodyPr/>
        <a:lstStyle/>
        <a:p>
          <a:endParaRPr lang="zh-TW" altLang="en-US"/>
        </a:p>
      </dgm:t>
    </dgm:pt>
    <dgm:pt modelId="{CAE2233F-EF49-4F87-90DE-4D69AF4D49D8}" type="sibTrans" cxnId="{F90D1C03-75A8-4FE3-AD05-E425CBA17A5F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C6862C85-E9A7-4E28-88E8-33F5C89D3D5A}">
      <dgm:prSet phldrT="[文字]"/>
      <dgm:spPr>
        <a:xfrm>
          <a:off x="917884" y="515433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定時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炸彈</a:t>
          </a:r>
        </a:p>
      </dgm:t>
    </dgm:pt>
    <dgm:pt modelId="{AD1B1B66-311F-4968-823D-68D10E2FF412}" type="parTrans" cxnId="{808A69E4-CD5B-4C52-8736-5C54292C208B}">
      <dgm:prSet/>
      <dgm:spPr/>
      <dgm:t>
        <a:bodyPr/>
        <a:lstStyle/>
        <a:p>
          <a:endParaRPr lang="zh-TW" altLang="en-US"/>
        </a:p>
      </dgm:t>
    </dgm:pt>
    <dgm:pt modelId="{8DC74E10-DC1F-48C6-9351-10FBF03E8877}" type="sibTrans" cxnId="{808A69E4-CD5B-4C52-8736-5C54292C208B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D81B5261-EA6A-40A8-928D-47573D69781F}">
      <dgm:prSet phldrT="[文字]"/>
      <dgm:spPr>
        <a:xfrm>
          <a:off x="2699417" y="1544001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娶新娘</a:t>
          </a:r>
        </a:p>
      </dgm:t>
    </dgm:pt>
    <dgm:pt modelId="{DE710C21-B312-4227-A05C-11DC597D1547}" type="parTrans" cxnId="{821A50A2-C4E2-4886-B0D5-E5541E43FC81}">
      <dgm:prSet/>
      <dgm:spPr/>
      <dgm:t>
        <a:bodyPr/>
        <a:lstStyle/>
        <a:p>
          <a:endParaRPr lang="zh-TW" altLang="en-US"/>
        </a:p>
      </dgm:t>
    </dgm:pt>
    <dgm:pt modelId="{44602EA6-4644-4C6D-A4A2-C12C3703046D}" type="sibTrans" cxnId="{821A50A2-C4E2-4886-B0D5-E5541E43FC81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2E0223AB-1F83-481D-9AEF-D2254D963A96}">
      <dgm:prSet phldrT="[文字]"/>
      <dgm:spPr>
        <a:xfrm>
          <a:off x="2699417" y="515433"/>
          <a:ext cx="658365" cy="6583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數字</a:t>
          </a:r>
          <a:endParaRPr lang="en-US" altLang="zh-TW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r>
            <a:rPr lang="zh-TW" altLang="en-US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蘿蔔蹲</a:t>
          </a:r>
        </a:p>
      </dgm:t>
    </dgm:pt>
    <dgm:pt modelId="{D2B8AD0A-752D-4A58-A38E-0DA4CA847792}" type="parTrans" cxnId="{9381F068-9CFC-4E99-BDA9-667B5CD5C659}">
      <dgm:prSet/>
      <dgm:spPr/>
      <dgm:t>
        <a:bodyPr/>
        <a:lstStyle/>
        <a:p>
          <a:endParaRPr lang="zh-TW" altLang="en-US"/>
        </a:p>
      </dgm:t>
    </dgm:pt>
    <dgm:pt modelId="{09B8E310-3A96-4AF9-A516-77CE2BC87BB1}" type="sibTrans" cxnId="{9381F068-9CFC-4E99-BDA9-667B5CD5C659}">
      <dgm:prSet/>
      <dgm:spPr>
        <a:xfrm>
          <a:off x="1085563" y="306630"/>
          <a:ext cx="2104539" cy="2104539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TW" altLang="en-US"/>
        </a:p>
      </dgm:t>
    </dgm:pt>
    <dgm:pt modelId="{B2657CED-453F-406D-A631-270434961FB6}" type="pres">
      <dgm:prSet presAssocID="{4AC65AB5-2FF0-43A1-98D5-2285A4A4BDA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B5DADE3-99AF-44B7-833C-54789741C9AF}" type="pres">
      <dgm:prSet presAssocID="{4F4D5552-300E-4AAD-B1FC-1628D3025B93}" presName="centerShape" presStyleLbl="node0" presStyleIdx="0" presStyleCnt="1"/>
      <dgm:spPr>
        <a:prstGeom prst="ellipse">
          <a:avLst/>
        </a:prstGeom>
      </dgm:spPr>
    </dgm:pt>
    <dgm:pt modelId="{4BE5D76B-E8BA-4C09-9960-58ADC9CAE431}" type="pres">
      <dgm:prSet presAssocID="{BB05ACAB-44DC-424B-8B94-1CEF229FB3E1}" presName="node" presStyleLbl="node1" presStyleIdx="0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E2D75E78-C5B2-4BEE-9EB5-2DCC21FECE08}" type="pres">
      <dgm:prSet presAssocID="{BB05ACAB-44DC-424B-8B94-1CEF229FB3E1}" presName="dummy" presStyleCnt="0"/>
      <dgm:spPr/>
    </dgm:pt>
    <dgm:pt modelId="{243BCC17-D417-460F-B7B2-844AB3F7D196}" type="pres">
      <dgm:prSet presAssocID="{BDD42C65-6F7D-494E-B5BA-9FB8E8BAE8B9}" presName="sibTrans" presStyleLbl="sibTrans2D1" presStyleIdx="0" presStyleCnt="6"/>
      <dgm:spPr>
        <a:prstGeom prst="blockArc">
          <a:avLst>
            <a:gd name="adj1" fmla="val 16200000"/>
            <a:gd name="adj2" fmla="val 19800000"/>
            <a:gd name="adj3" fmla="val 4505"/>
          </a:avLst>
        </a:prstGeom>
      </dgm:spPr>
    </dgm:pt>
    <dgm:pt modelId="{A2291FC5-6E9D-409F-BBB9-B8C223C204B5}" type="pres">
      <dgm:prSet presAssocID="{2E0223AB-1F83-481D-9AEF-D2254D963A96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1CAB6E37-0F8F-4A5C-BDB1-01CFEF0CA3BC}" type="pres">
      <dgm:prSet presAssocID="{2E0223AB-1F83-481D-9AEF-D2254D963A96}" presName="dummy" presStyleCnt="0"/>
      <dgm:spPr/>
    </dgm:pt>
    <dgm:pt modelId="{589ABEBE-D4D4-4C16-B809-E3FEA10B9C7E}" type="pres">
      <dgm:prSet presAssocID="{09B8E310-3A96-4AF9-A516-77CE2BC87BB1}" presName="sibTrans" presStyleLbl="sibTrans2D1" presStyleIdx="1" presStyleCnt="6"/>
      <dgm:spPr>
        <a:prstGeom prst="blockArc">
          <a:avLst>
            <a:gd name="adj1" fmla="val 19800000"/>
            <a:gd name="adj2" fmla="val 1800000"/>
            <a:gd name="adj3" fmla="val 4505"/>
          </a:avLst>
        </a:prstGeom>
      </dgm:spPr>
    </dgm:pt>
    <dgm:pt modelId="{C2F9FFB0-03E9-491D-84D9-12E7B5BB8FC8}" type="pres">
      <dgm:prSet presAssocID="{D81B5261-EA6A-40A8-928D-47573D69781F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AEA19141-2C1A-4A31-B8BE-CEAE40104F97}" type="pres">
      <dgm:prSet presAssocID="{D81B5261-EA6A-40A8-928D-47573D69781F}" presName="dummy" presStyleCnt="0"/>
      <dgm:spPr/>
    </dgm:pt>
    <dgm:pt modelId="{08707EE0-92C8-4F8B-991D-DF04F1011246}" type="pres">
      <dgm:prSet presAssocID="{44602EA6-4644-4C6D-A4A2-C12C3703046D}" presName="sibTrans" presStyleLbl="sibTrans2D1" presStyleIdx="2" presStyleCnt="6"/>
      <dgm:spPr>
        <a:prstGeom prst="blockArc">
          <a:avLst>
            <a:gd name="adj1" fmla="val 1800000"/>
            <a:gd name="adj2" fmla="val 5400000"/>
            <a:gd name="adj3" fmla="val 4505"/>
          </a:avLst>
        </a:prstGeom>
      </dgm:spPr>
    </dgm:pt>
    <dgm:pt modelId="{F8FFE623-40C3-44EC-9272-5E13472D89CD}" type="pres">
      <dgm:prSet presAssocID="{233B487C-864F-4147-BB45-671CDE542F30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6AC682C0-0B54-48E0-838E-13C920C66664}" type="pres">
      <dgm:prSet presAssocID="{233B487C-864F-4147-BB45-671CDE542F30}" presName="dummy" presStyleCnt="0"/>
      <dgm:spPr/>
    </dgm:pt>
    <dgm:pt modelId="{21420963-91CB-4A62-8B31-69D85FCD7E55}" type="pres">
      <dgm:prSet presAssocID="{E3BE9640-FD6D-4A06-A2F8-BFE76C5EBD5A}" presName="sibTrans" presStyleLbl="sibTrans2D1" presStyleIdx="3" presStyleCnt="6"/>
      <dgm:spPr>
        <a:prstGeom prst="blockArc">
          <a:avLst>
            <a:gd name="adj1" fmla="val 5400000"/>
            <a:gd name="adj2" fmla="val 9000000"/>
            <a:gd name="adj3" fmla="val 4505"/>
          </a:avLst>
        </a:prstGeom>
      </dgm:spPr>
    </dgm:pt>
    <dgm:pt modelId="{CE8357A4-6F72-426E-8AAC-82550CADA816}" type="pres">
      <dgm:prSet presAssocID="{4A9B5952-6D0A-481F-964D-4B457E92ECD7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392477F5-AC0C-4CD9-9B03-DBBACF988F2D}" type="pres">
      <dgm:prSet presAssocID="{4A9B5952-6D0A-481F-964D-4B457E92ECD7}" presName="dummy" presStyleCnt="0"/>
      <dgm:spPr/>
    </dgm:pt>
    <dgm:pt modelId="{7A36C7DD-8FA6-4D74-A36F-F79B0E7704F2}" type="pres">
      <dgm:prSet presAssocID="{CAE2233F-EF49-4F87-90DE-4D69AF4D49D8}" presName="sibTrans" presStyleLbl="sibTrans2D1" presStyleIdx="4" presStyleCnt="6"/>
      <dgm:spPr>
        <a:prstGeom prst="blockArc">
          <a:avLst>
            <a:gd name="adj1" fmla="val 9000000"/>
            <a:gd name="adj2" fmla="val 12600000"/>
            <a:gd name="adj3" fmla="val 4505"/>
          </a:avLst>
        </a:prstGeom>
      </dgm:spPr>
    </dgm:pt>
    <dgm:pt modelId="{903A7734-0E09-4CEA-B9D4-CAE9D6EC5F40}" type="pres">
      <dgm:prSet presAssocID="{C6862C85-E9A7-4E28-88E8-33F5C89D3D5A}" presName="node" presStyleLbl="node1" presStyleIdx="5" presStyleCnt="6">
        <dgm:presLayoutVars>
          <dgm:bulletEnabled val="1"/>
        </dgm:presLayoutVars>
      </dgm:prSet>
      <dgm:spPr>
        <a:prstGeom prst="ellipse">
          <a:avLst/>
        </a:prstGeom>
      </dgm:spPr>
    </dgm:pt>
    <dgm:pt modelId="{53C9971D-CACD-4AAE-AACA-F1AFAC05AC4B}" type="pres">
      <dgm:prSet presAssocID="{C6862C85-E9A7-4E28-88E8-33F5C89D3D5A}" presName="dummy" presStyleCnt="0"/>
      <dgm:spPr/>
    </dgm:pt>
    <dgm:pt modelId="{CC0609C6-9602-4E60-B4F0-D2B83DC80174}" type="pres">
      <dgm:prSet presAssocID="{8DC74E10-DC1F-48C6-9351-10FBF03E8877}" presName="sibTrans" presStyleLbl="sibTrans2D1" presStyleIdx="5" presStyleCnt="6"/>
      <dgm:spPr>
        <a:prstGeom prst="blockArc">
          <a:avLst>
            <a:gd name="adj1" fmla="val 12600000"/>
            <a:gd name="adj2" fmla="val 16200000"/>
            <a:gd name="adj3" fmla="val 4505"/>
          </a:avLst>
        </a:prstGeom>
      </dgm:spPr>
    </dgm:pt>
  </dgm:ptLst>
  <dgm:cxnLst>
    <dgm:cxn modelId="{F90D1C03-75A8-4FE3-AD05-E425CBA17A5F}" srcId="{4F4D5552-300E-4AAD-B1FC-1628D3025B93}" destId="{4A9B5952-6D0A-481F-964D-4B457E92ECD7}" srcOrd="4" destOrd="0" parTransId="{2FECE5EA-EA59-4709-AA0E-B8D625FD8E96}" sibTransId="{CAE2233F-EF49-4F87-90DE-4D69AF4D49D8}"/>
    <dgm:cxn modelId="{A46B9805-F742-404D-85DA-FF9F8E92F634}" type="presOf" srcId="{2E0223AB-1F83-481D-9AEF-D2254D963A96}" destId="{A2291FC5-6E9D-409F-BBB9-B8C223C204B5}" srcOrd="0" destOrd="0" presId="urn:microsoft.com/office/officeart/2005/8/layout/radial6"/>
    <dgm:cxn modelId="{199F250E-3900-4359-9351-42830730FCC3}" type="presOf" srcId="{4A9B5952-6D0A-481F-964D-4B457E92ECD7}" destId="{CE8357A4-6F72-426E-8AAC-82550CADA816}" srcOrd="0" destOrd="0" presId="urn:microsoft.com/office/officeart/2005/8/layout/radial6"/>
    <dgm:cxn modelId="{DA648E23-FCBA-4D7E-911F-9F0AC0F7747C}" type="presOf" srcId="{BDD42C65-6F7D-494E-B5BA-9FB8E8BAE8B9}" destId="{243BCC17-D417-460F-B7B2-844AB3F7D196}" srcOrd="0" destOrd="0" presId="urn:microsoft.com/office/officeart/2005/8/layout/radial6"/>
    <dgm:cxn modelId="{1642FB30-7176-4420-B671-85C3D25206BD}" type="presOf" srcId="{C6862C85-E9A7-4E28-88E8-33F5C89D3D5A}" destId="{903A7734-0E09-4CEA-B9D4-CAE9D6EC5F40}" srcOrd="0" destOrd="0" presId="urn:microsoft.com/office/officeart/2005/8/layout/radial6"/>
    <dgm:cxn modelId="{1B7CC332-B3AC-4027-9438-36CA63ADDF47}" srcId="{4F4D5552-300E-4AAD-B1FC-1628D3025B93}" destId="{233B487C-864F-4147-BB45-671CDE542F30}" srcOrd="3" destOrd="0" parTransId="{161B1DDF-B895-48A3-8A11-DED9D4795143}" sibTransId="{E3BE9640-FD6D-4A06-A2F8-BFE76C5EBD5A}"/>
    <dgm:cxn modelId="{DD31EB5E-3821-4868-AAF2-6DFB882D8F7B}" srcId="{4AC65AB5-2FF0-43A1-98D5-2285A4A4BDAA}" destId="{4F4D5552-300E-4AAD-B1FC-1628D3025B93}" srcOrd="0" destOrd="0" parTransId="{2E6C5B11-E0C6-4E5D-94A0-7B4EB21A29FB}" sibTransId="{82311C1A-1B37-48EF-A18E-93DEB1C14F7D}"/>
    <dgm:cxn modelId="{9381F068-9CFC-4E99-BDA9-667B5CD5C659}" srcId="{4F4D5552-300E-4AAD-B1FC-1628D3025B93}" destId="{2E0223AB-1F83-481D-9AEF-D2254D963A96}" srcOrd="1" destOrd="0" parTransId="{D2B8AD0A-752D-4A58-A38E-0DA4CA847792}" sibTransId="{09B8E310-3A96-4AF9-A516-77CE2BC87BB1}"/>
    <dgm:cxn modelId="{A0BC7252-AE26-4613-89DC-D88AB339EB67}" type="presOf" srcId="{E3BE9640-FD6D-4A06-A2F8-BFE76C5EBD5A}" destId="{21420963-91CB-4A62-8B31-69D85FCD7E55}" srcOrd="0" destOrd="0" presId="urn:microsoft.com/office/officeart/2005/8/layout/radial6"/>
    <dgm:cxn modelId="{80AEC654-677A-49E3-A1CD-68708677A38B}" type="presOf" srcId="{8DC74E10-DC1F-48C6-9351-10FBF03E8877}" destId="{CC0609C6-9602-4E60-B4F0-D2B83DC80174}" srcOrd="0" destOrd="0" presId="urn:microsoft.com/office/officeart/2005/8/layout/radial6"/>
    <dgm:cxn modelId="{38762E55-E794-4334-A44C-202DAADF0FE4}" srcId="{4F4D5552-300E-4AAD-B1FC-1628D3025B93}" destId="{BB05ACAB-44DC-424B-8B94-1CEF229FB3E1}" srcOrd="0" destOrd="0" parTransId="{C839F8FF-2DC9-487C-A391-80BA0D2E8A38}" sibTransId="{BDD42C65-6F7D-494E-B5BA-9FB8E8BAE8B9}"/>
    <dgm:cxn modelId="{4F74F25A-7785-4FDD-AD07-8529EC8FCC21}" type="presOf" srcId="{BB05ACAB-44DC-424B-8B94-1CEF229FB3E1}" destId="{4BE5D76B-E8BA-4C09-9960-58ADC9CAE431}" srcOrd="0" destOrd="0" presId="urn:microsoft.com/office/officeart/2005/8/layout/radial6"/>
    <dgm:cxn modelId="{7D09C08B-1DB9-44EA-9EB1-4E6E3310DAAE}" type="presOf" srcId="{D81B5261-EA6A-40A8-928D-47573D69781F}" destId="{C2F9FFB0-03E9-491D-84D9-12E7B5BB8FC8}" srcOrd="0" destOrd="0" presId="urn:microsoft.com/office/officeart/2005/8/layout/radial6"/>
    <dgm:cxn modelId="{10BF2C92-AD9F-4B6A-B414-9E80C13D3D48}" type="presOf" srcId="{09B8E310-3A96-4AF9-A516-77CE2BC87BB1}" destId="{589ABEBE-D4D4-4C16-B809-E3FEA10B9C7E}" srcOrd="0" destOrd="0" presId="urn:microsoft.com/office/officeart/2005/8/layout/radial6"/>
    <dgm:cxn modelId="{821A50A2-C4E2-4886-B0D5-E5541E43FC81}" srcId="{4F4D5552-300E-4AAD-B1FC-1628D3025B93}" destId="{D81B5261-EA6A-40A8-928D-47573D69781F}" srcOrd="2" destOrd="0" parTransId="{DE710C21-B312-4227-A05C-11DC597D1547}" sibTransId="{44602EA6-4644-4C6D-A4A2-C12C3703046D}"/>
    <dgm:cxn modelId="{43915EA3-5182-4684-9507-69A52C23139B}" type="presOf" srcId="{44602EA6-4644-4C6D-A4A2-C12C3703046D}" destId="{08707EE0-92C8-4F8B-991D-DF04F1011246}" srcOrd="0" destOrd="0" presId="urn:microsoft.com/office/officeart/2005/8/layout/radial6"/>
    <dgm:cxn modelId="{6E314CA3-6129-4B2B-8C19-386C08061BC9}" type="presOf" srcId="{CAE2233F-EF49-4F87-90DE-4D69AF4D49D8}" destId="{7A36C7DD-8FA6-4D74-A36F-F79B0E7704F2}" srcOrd="0" destOrd="0" presId="urn:microsoft.com/office/officeart/2005/8/layout/radial6"/>
    <dgm:cxn modelId="{902463C8-6C7F-4A4B-B563-B9A4C7DDA88B}" type="presOf" srcId="{4AC65AB5-2FF0-43A1-98D5-2285A4A4BDAA}" destId="{B2657CED-453F-406D-A631-270434961FB6}" srcOrd="0" destOrd="0" presId="urn:microsoft.com/office/officeart/2005/8/layout/radial6"/>
    <dgm:cxn modelId="{B14A8BCA-FDDB-486C-AE89-3FB4AD8790FD}" type="presOf" srcId="{233B487C-864F-4147-BB45-671CDE542F30}" destId="{F8FFE623-40C3-44EC-9272-5E13472D89CD}" srcOrd="0" destOrd="0" presId="urn:microsoft.com/office/officeart/2005/8/layout/radial6"/>
    <dgm:cxn modelId="{999C0FD0-FF24-4060-9F08-0BCDD4F2A16A}" type="presOf" srcId="{4F4D5552-300E-4AAD-B1FC-1628D3025B93}" destId="{CB5DADE3-99AF-44B7-833C-54789741C9AF}" srcOrd="0" destOrd="0" presId="urn:microsoft.com/office/officeart/2005/8/layout/radial6"/>
    <dgm:cxn modelId="{808A69E4-CD5B-4C52-8736-5C54292C208B}" srcId="{4F4D5552-300E-4AAD-B1FC-1628D3025B93}" destId="{C6862C85-E9A7-4E28-88E8-33F5C89D3D5A}" srcOrd="5" destOrd="0" parTransId="{AD1B1B66-311F-4968-823D-68D10E2FF412}" sibTransId="{8DC74E10-DC1F-48C6-9351-10FBF03E8877}"/>
    <dgm:cxn modelId="{C8206E6E-8CF0-4042-B969-EACCBC5EFEE8}" type="presParOf" srcId="{B2657CED-453F-406D-A631-270434961FB6}" destId="{CB5DADE3-99AF-44B7-833C-54789741C9AF}" srcOrd="0" destOrd="0" presId="urn:microsoft.com/office/officeart/2005/8/layout/radial6"/>
    <dgm:cxn modelId="{E2FA4480-69DD-46FD-8C87-5AA9A527A4CF}" type="presParOf" srcId="{B2657CED-453F-406D-A631-270434961FB6}" destId="{4BE5D76B-E8BA-4C09-9960-58ADC9CAE431}" srcOrd="1" destOrd="0" presId="urn:microsoft.com/office/officeart/2005/8/layout/radial6"/>
    <dgm:cxn modelId="{87DA475F-DE02-4403-A65B-8069F1D60061}" type="presParOf" srcId="{B2657CED-453F-406D-A631-270434961FB6}" destId="{E2D75E78-C5B2-4BEE-9EB5-2DCC21FECE08}" srcOrd="2" destOrd="0" presId="urn:microsoft.com/office/officeart/2005/8/layout/radial6"/>
    <dgm:cxn modelId="{20E9E871-435F-496B-8429-72A686263AD6}" type="presParOf" srcId="{B2657CED-453F-406D-A631-270434961FB6}" destId="{243BCC17-D417-460F-B7B2-844AB3F7D196}" srcOrd="3" destOrd="0" presId="urn:microsoft.com/office/officeart/2005/8/layout/radial6"/>
    <dgm:cxn modelId="{97C6A0FC-3E58-4378-BF19-C3F117501D19}" type="presParOf" srcId="{B2657CED-453F-406D-A631-270434961FB6}" destId="{A2291FC5-6E9D-409F-BBB9-B8C223C204B5}" srcOrd="4" destOrd="0" presId="urn:microsoft.com/office/officeart/2005/8/layout/radial6"/>
    <dgm:cxn modelId="{A886BBFC-0086-4D9F-BE14-620E493526C8}" type="presParOf" srcId="{B2657CED-453F-406D-A631-270434961FB6}" destId="{1CAB6E37-0F8F-4A5C-BDB1-01CFEF0CA3BC}" srcOrd="5" destOrd="0" presId="urn:microsoft.com/office/officeart/2005/8/layout/radial6"/>
    <dgm:cxn modelId="{205BA0DC-591A-463E-80EF-B8D7D487BDD1}" type="presParOf" srcId="{B2657CED-453F-406D-A631-270434961FB6}" destId="{589ABEBE-D4D4-4C16-B809-E3FEA10B9C7E}" srcOrd="6" destOrd="0" presId="urn:microsoft.com/office/officeart/2005/8/layout/radial6"/>
    <dgm:cxn modelId="{441541D1-692F-4120-9277-F6E3D8275339}" type="presParOf" srcId="{B2657CED-453F-406D-A631-270434961FB6}" destId="{C2F9FFB0-03E9-491D-84D9-12E7B5BB8FC8}" srcOrd="7" destOrd="0" presId="urn:microsoft.com/office/officeart/2005/8/layout/radial6"/>
    <dgm:cxn modelId="{4A2A9C50-8B2E-4BF9-A2D5-B311A4C00E33}" type="presParOf" srcId="{B2657CED-453F-406D-A631-270434961FB6}" destId="{AEA19141-2C1A-4A31-B8BE-CEAE40104F97}" srcOrd="8" destOrd="0" presId="urn:microsoft.com/office/officeart/2005/8/layout/radial6"/>
    <dgm:cxn modelId="{85F6EE97-100F-4FAA-BE45-3BC4DB94FCA0}" type="presParOf" srcId="{B2657CED-453F-406D-A631-270434961FB6}" destId="{08707EE0-92C8-4F8B-991D-DF04F1011246}" srcOrd="9" destOrd="0" presId="urn:microsoft.com/office/officeart/2005/8/layout/radial6"/>
    <dgm:cxn modelId="{D4BF54B7-B9B9-4381-92B1-7BAE212E228C}" type="presParOf" srcId="{B2657CED-453F-406D-A631-270434961FB6}" destId="{F8FFE623-40C3-44EC-9272-5E13472D89CD}" srcOrd="10" destOrd="0" presId="urn:microsoft.com/office/officeart/2005/8/layout/radial6"/>
    <dgm:cxn modelId="{9866FCA7-E1FC-4697-B2EC-0F5926D6C3CE}" type="presParOf" srcId="{B2657CED-453F-406D-A631-270434961FB6}" destId="{6AC682C0-0B54-48E0-838E-13C920C66664}" srcOrd="11" destOrd="0" presId="urn:microsoft.com/office/officeart/2005/8/layout/radial6"/>
    <dgm:cxn modelId="{2642CA09-21BF-4D54-A638-CCF6ADADF479}" type="presParOf" srcId="{B2657CED-453F-406D-A631-270434961FB6}" destId="{21420963-91CB-4A62-8B31-69D85FCD7E55}" srcOrd="12" destOrd="0" presId="urn:microsoft.com/office/officeart/2005/8/layout/radial6"/>
    <dgm:cxn modelId="{807E4D8C-171F-4918-8532-3176733BC14A}" type="presParOf" srcId="{B2657CED-453F-406D-A631-270434961FB6}" destId="{CE8357A4-6F72-426E-8AAC-82550CADA816}" srcOrd="13" destOrd="0" presId="urn:microsoft.com/office/officeart/2005/8/layout/radial6"/>
    <dgm:cxn modelId="{AED74780-761F-4BCD-9E83-7FEC814D40F3}" type="presParOf" srcId="{B2657CED-453F-406D-A631-270434961FB6}" destId="{392477F5-AC0C-4CD9-9B03-DBBACF988F2D}" srcOrd="14" destOrd="0" presId="urn:microsoft.com/office/officeart/2005/8/layout/radial6"/>
    <dgm:cxn modelId="{628BF355-E505-4534-81F9-CAC2EFBB43F9}" type="presParOf" srcId="{B2657CED-453F-406D-A631-270434961FB6}" destId="{7A36C7DD-8FA6-4D74-A36F-F79B0E7704F2}" srcOrd="15" destOrd="0" presId="urn:microsoft.com/office/officeart/2005/8/layout/radial6"/>
    <dgm:cxn modelId="{D93BCB91-FF24-4EB6-BC62-C2E328ED91D0}" type="presParOf" srcId="{B2657CED-453F-406D-A631-270434961FB6}" destId="{903A7734-0E09-4CEA-B9D4-CAE9D6EC5F40}" srcOrd="16" destOrd="0" presId="urn:microsoft.com/office/officeart/2005/8/layout/radial6"/>
    <dgm:cxn modelId="{9EE00BD5-AABF-48D4-968B-1FE9EE3F8309}" type="presParOf" srcId="{B2657CED-453F-406D-A631-270434961FB6}" destId="{53C9971D-CACD-4AAE-AACA-F1AFAC05AC4B}" srcOrd="17" destOrd="0" presId="urn:microsoft.com/office/officeart/2005/8/layout/radial6"/>
    <dgm:cxn modelId="{FF222940-36F0-4818-8871-F2C9E32D7061}" type="presParOf" srcId="{B2657CED-453F-406D-A631-270434961FB6}" destId="{CC0609C6-9602-4E60-B4F0-D2B83DC80174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0609C6-9602-4E60-B4F0-D2B83DC80174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2600000"/>
            <a:gd name="adj2" fmla="val 162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36C7DD-8FA6-4D74-A36F-F79B0E7704F2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9000000"/>
            <a:gd name="adj2" fmla="val 126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420963-91CB-4A62-8B31-69D85FCD7E55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5400000"/>
            <a:gd name="adj2" fmla="val 90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707EE0-92C8-4F8B-991D-DF04F1011246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800000"/>
            <a:gd name="adj2" fmla="val 54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9ABEBE-D4D4-4C16-B809-E3FEA10B9C7E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9800000"/>
            <a:gd name="adj2" fmla="val 18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3BCC17-D417-460F-B7B2-844AB3F7D196}">
      <dsp:nvSpPr>
        <dsp:cNvPr id="0" name=""/>
        <dsp:cNvSpPr/>
      </dsp:nvSpPr>
      <dsp:spPr>
        <a:xfrm>
          <a:off x="1085563" y="306630"/>
          <a:ext cx="2104539" cy="2104539"/>
        </a:xfrm>
        <a:prstGeom prst="blockArc">
          <a:avLst>
            <a:gd name="adj1" fmla="val 16200000"/>
            <a:gd name="adj2" fmla="val 19800000"/>
            <a:gd name="adj3" fmla="val 4505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5DADE3-99AF-44B7-833C-54789741C9AF}">
      <dsp:nvSpPr>
        <dsp:cNvPr id="0" name=""/>
        <dsp:cNvSpPr/>
      </dsp:nvSpPr>
      <dsp:spPr>
        <a:xfrm>
          <a:off x="1667572" y="888639"/>
          <a:ext cx="940521" cy="940521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0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紙上談兵</a:t>
          </a:r>
        </a:p>
      </dsp:txBody>
      <dsp:txXfrm>
        <a:off x="1805308" y="1026375"/>
        <a:ext cx="665049" cy="665049"/>
      </dsp:txXfrm>
    </dsp:sp>
    <dsp:sp modelId="{4BE5D76B-E8BA-4C09-9960-58ADC9CAE431}">
      <dsp:nvSpPr>
        <dsp:cNvPr id="0" name=""/>
        <dsp:cNvSpPr/>
      </dsp:nvSpPr>
      <dsp:spPr>
        <a:xfrm>
          <a:off x="1808650" y="1148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眼明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手快</a:t>
          </a:r>
        </a:p>
      </dsp:txBody>
      <dsp:txXfrm>
        <a:off x="1905065" y="97563"/>
        <a:ext cx="465535" cy="465535"/>
      </dsp:txXfrm>
    </dsp:sp>
    <dsp:sp modelId="{A2291FC5-6E9D-409F-BBB9-B8C223C204B5}">
      <dsp:nvSpPr>
        <dsp:cNvPr id="0" name=""/>
        <dsp:cNvSpPr/>
      </dsp:nvSpPr>
      <dsp:spPr>
        <a:xfrm>
          <a:off x="2699417" y="515433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數字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蘿蔔蹲</a:t>
          </a:r>
        </a:p>
      </dsp:txBody>
      <dsp:txXfrm>
        <a:off x="2795832" y="611848"/>
        <a:ext cx="465535" cy="465535"/>
      </dsp:txXfrm>
    </dsp:sp>
    <dsp:sp modelId="{C2F9FFB0-03E9-491D-84D9-12E7B5BB8FC8}">
      <dsp:nvSpPr>
        <dsp:cNvPr id="0" name=""/>
        <dsp:cNvSpPr/>
      </dsp:nvSpPr>
      <dsp:spPr>
        <a:xfrm>
          <a:off x="2699417" y="1544001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娶新娘</a:t>
          </a:r>
        </a:p>
      </dsp:txBody>
      <dsp:txXfrm>
        <a:off x="2795832" y="1640416"/>
        <a:ext cx="465535" cy="465535"/>
      </dsp:txXfrm>
    </dsp:sp>
    <dsp:sp modelId="{F8FFE623-40C3-44EC-9272-5E13472D89CD}">
      <dsp:nvSpPr>
        <dsp:cNvPr id="0" name=""/>
        <dsp:cNvSpPr/>
      </dsp:nvSpPr>
      <dsp:spPr>
        <a:xfrm>
          <a:off x="1808650" y="2058286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搶答王</a:t>
          </a:r>
        </a:p>
      </dsp:txBody>
      <dsp:txXfrm>
        <a:off x="1905065" y="2154701"/>
        <a:ext cx="465535" cy="465535"/>
      </dsp:txXfrm>
    </dsp:sp>
    <dsp:sp modelId="{CE8357A4-6F72-426E-8AAC-82550CADA816}">
      <dsp:nvSpPr>
        <dsp:cNvPr id="0" name=""/>
        <dsp:cNvSpPr/>
      </dsp:nvSpPr>
      <dsp:spPr>
        <a:xfrm>
          <a:off x="917884" y="1544001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加減王</a:t>
          </a:r>
        </a:p>
      </dsp:txBody>
      <dsp:txXfrm>
        <a:off x="1014299" y="1640416"/>
        <a:ext cx="465535" cy="465535"/>
      </dsp:txXfrm>
    </dsp:sp>
    <dsp:sp modelId="{903A7734-0E09-4CEA-B9D4-CAE9D6EC5F40}">
      <dsp:nvSpPr>
        <dsp:cNvPr id="0" name=""/>
        <dsp:cNvSpPr/>
      </dsp:nvSpPr>
      <dsp:spPr>
        <a:xfrm>
          <a:off x="917884" y="515433"/>
          <a:ext cx="658365" cy="658365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定時</a:t>
          </a:r>
          <a:endParaRPr lang="en-US" altLang="zh-TW" sz="1100" kern="1200">
            <a:solidFill>
              <a:sysClr val="window" lastClr="FFFFFF"/>
            </a:solidFill>
            <a:latin typeface="Calibri"/>
            <a:ea typeface="新細明體" panose="02020500000000000000" pitchFamily="18" charset="-120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" lastClr="FFFFFF"/>
              </a:solidFill>
              <a:latin typeface="Calibri"/>
              <a:ea typeface="新細明體" panose="02020500000000000000" pitchFamily="18" charset="-120"/>
              <a:cs typeface="+mn-cs"/>
            </a:rPr>
            <a:t>炸彈</a:t>
          </a:r>
        </a:p>
      </dsp:txBody>
      <dsp:txXfrm>
        <a:off x="1014299" y="611848"/>
        <a:ext cx="465535" cy="465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4B3C-1572-4BAB-AD88-971D5D72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3940</Characters>
  <Application>Microsoft Office Word</Application>
  <DocSecurity>0</DocSecurity>
  <Lines>32</Lines>
  <Paragraphs>9</Paragraphs>
  <ScaleCrop>false</ScaleCrop>
  <Company>NAER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2</cp:revision>
  <cp:lastPrinted>2017-02-07T02:39:00Z</cp:lastPrinted>
  <dcterms:created xsi:type="dcterms:W3CDTF">2025-05-25T01:36:00Z</dcterms:created>
  <dcterms:modified xsi:type="dcterms:W3CDTF">2025-05-25T01:36:00Z</dcterms:modified>
</cp:coreProperties>
</file>