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171D" w14:textId="497BABF7" w:rsidR="000140AA" w:rsidRDefault="00A1104B" w:rsidP="00197D0C">
      <w:pPr>
        <w:widowControl/>
        <w:snapToGrid w:val="0"/>
        <w:spacing w:line="42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9B131E">
        <w:rPr>
          <w:rFonts w:eastAsia="標楷體" w:hint="eastAsia"/>
          <w:b/>
          <w:color w:val="000000" w:themeColor="text1"/>
          <w:sz w:val="28"/>
          <w:szCs w:val="28"/>
        </w:rPr>
        <w:t>高雄市左營區屏山國小學</w:t>
      </w:r>
      <w:r w:rsidR="00A06062" w:rsidRPr="009B131E">
        <w:rPr>
          <w:rFonts w:eastAsia="標楷體"/>
          <w:b/>
          <w:color w:val="000000" w:themeColor="text1"/>
          <w:sz w:val="28"/>
          <w:szCs w:val="28"/>
        </w:rPr>
        <w:t>11</w:t>
      </w:r>
      <w:ins w:id="0" w:author="Windows 使用者" w:date="2025-05-25T04:17:00Z">
        <w:r w:rsidR="00B57F5F">
          <w:rPr>
            <w:rFonts w:eastAsia="標楷體"/>
            <w:b/>
            <w:color w:val="000000" w:themeColor="text1"/>
            <w:sz w:val="28"/>
            <w:szCs w:val="28"/>
          </w:rPr>
          <w:t>4</w:t>
        </w:r>
      </w:ins>
      <w:del w:id="1" w:author="Windows 使用者" w:date="2025-05-25T04:17:00Z">
        <w:r w:rsidR="001B1CCD" w:rsidDel="00B57F5F">
          <w:rPr>
            <w:rFonts w:eastAsia="標楷體" w:hint="eastAsia"/>
            <w:b/>
            <w:color w:val="000000" w:themeColor="text1"/>
            <w:sz w:val="28"/>
            <w:szCs w:val="28"/>
          </w:rPr>
          <w:delText>3</w:delText>
        </w:r>
      </w:del>
      <w:r w:rsidRPr="009B131E">
        <w:rPr>
          <w:rFonts w:eastAsia="標楷體" w:hint="eastAsia"/>
          <w:b/>
          <w:color w:val="000000" w:themeColor="text1"/>
          <w:sz w:val="28"/>
          <w:szCs w:val="28"/>
        </w:rPr>
        <w:t>學年度</w:t>
      </w:r>
      <w:r w:rsidR="00A06062" w:rsidRPr="009B131E">
        <w:rPr>
          <w:rFonts w:eastAsia="標楷體" w:hint="eastAsia"/>
          <w:b/>
          <w:color w:val="000000" w:themeColor="text1"/>
          <w:sz w:val="28"/>
          <w:szCs w:val="28"/>
        </w:rPr>
        <w:t>1</w:t>
      </w:r>
      <w:r w:rsidRPr="009B131E">
        <w:rPr>
          <w:rFonts w:eastAsia="標楷體" w:hint="eastAsia"/>
          <w:b/>
          <w:color w:val="000000" w:themeColor="text1"/>
          <w:sz w:val="28"/>
          <w:szCs w:val="28"/>
        </w:rPr>
        <w:t>年級</w:t>
      </w:r>
      <w:r w:rsidR="000140AA">
        <w:rPr>
          <w:rFonts w:eastAsia="標楷體" w:hint="eastAsia"/>
          <w:b/>
          <w:color w:val="000000" w:themeColor="text1"/>
          <w:sz w:val="28"/>
          <w:szCs w:val="28"/>
        </w:rPr>
        <w:t>第</w:t>
      </w:r>
      <w:r w:rsidR="000140AA">
        <w:rPr>
          <w:rFonts w:eastAsia="標楷體" w:hint="eastAsia"/>
          <w:b/>
          <w:color w:val="000000" w:themeColor="text1"/>
          <w:sz w:val="28"/>
          <w:szCs w:val="28"/>
        </w:rPr>
        <w:t>2</w:t>
      </w:r>
      <w:r w:rsidR="000140AA">
        <w:rPr>
          <w:rFonts w:eastAsia="標楷體" w:hint="eastAsia"/>
          <w:b/>
          <w:color w:val="000000" w:themeColor="text1"/>
          <w:sz w:val="28"/>
          <w:szCs w:val="28"/>
        </w:rPr>
        <w:t>學期</w:t>
      </w:r>
      <w:r w:rsidRPr="009B131E">
        <w:rPr>
          <w:rFonts w:eastAsia="標楷體" w:hint="eastAsia"/>
          <w:b/>
          <w:color w:val="000000" w:themeColor="text1"/>
          <w:sz w:val="28"/>
          <w:szCs w:val="28"/>
        </w:rPr>
        <w:t>校訂課程</w:t>
      </w:r>
    </w:p>
    <w:p w14:paraId="19A2F994" w14:textId="4DCD692F" w:rsidR="00A1104B" w:rsidRPr="003E0703" w:rsidRDefault="003E0703" w:rsidP="003E0703">
      <w:pPr>
        <w:spacing w:beforeLines="100" w:before="360"/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</w:rPr>
        <w:t>《</w:t>
      </w:r>
      <w:r w:rsidRPr="003E0703">
        <w:rPr>
          <w:rFonts w:ascii="標楷體" w:eastAsia="標楷體" w:hAnsi="標楷體" w:hint="eastAsia"/>
          <w:b/>
          <w:color w:val="FF0000"/>
          <w:kern w:val="0"/>
        </w:rPr>
        <w:t>悅讀、閱讀、躍讀-悅讀起步走</w:t>
      </w:r>
      <w:r w:rsidRPr="00B13049">
        <w:rPr>
          <w:rFonts w:ascii="標楷體" w:eastAsia="標楷體" w:hAnsi="標楷體" w:hint="eastAsia"/>
          <w:b/>
          <w:color w:val="FF0000"/>
          <w:kern w:val="0"/>
        </w:rPr>
        <w:t>》</w:t>
      </w:r>
    </w:p>
    <w:p w14:paraId="1C4D5EC9" w14:textId="4FB3089A" w:rsidR="00A06062" w:rsidRPr="0097268D" w:rsidRDefault="00D125D1" w:rsidP="00A06062">
      <w:pPr>
        <w:rPr>
          <w:rFonts w:ascii="標楷體" w:eastAsia="標楷體" w:hAnsi="標楷體"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D45302" w:rsidRPr="00B13049">
        <w:rPr>
          <w:rFonts w:ascii="標楷體" w:eastAsia="標楷體" w:hAnsi="標楷體" w:hint="eastAsia"/>
          <w:b/>
          <w:color w:val="000000"/>
        </w:rPr>
        <w:t>教學設計理念說明</w:t>
      </w:r>
    </w:p>
    <w:p w14:paraId="5F3A0B73" w14:textId="77777777" w:rsidR="00D125D1" w:rsidRPr="00101F50" w:rsidRDefault="00A06062" w:rsidP="00D125D1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</w:t>
      </w:r>
      <w:r w:rsidRPr="00A06062">
        <w:rPr>
          <w:rFonts w:ascii="標楷體" w:eastAsia="標楷體" w:hAnsi="標楷體" w:cs="標楷體"/>
        </w:rPr>
        <w:t>書是智慧的象徵，閱讀書籍是很好的休閒活動。學生透過介紹自己最喜歡的書的分享活動，體會到書和學習的相關性，也經由其他同學的介紹分享，認識到更多好書。</w:t>
      </w:r>
    </w:p>
    <w:p w14:paraId="50D63117" w14:textId="77777777" w:rsidR="00AE67BE" w:rsidRDefault="00A06062" w:rsidP="00D125D1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 w:cs="標楷體" w:hint="eastAsia"/>
        </w:rPr>
        <w:t>書跟人的身體一樣有結構與各種部位，每一個部位都傳達了不同訊息的功能，透過本活動的課程，不僅可以讓學生學習到書的結構與功能，還能在短時間內從書的訊息中認識一本書。最後學習製作一本有完整結構的小書，並與同學分享，從而愛惜書籍，喜愛閱讀。</w:t>
      </w:r>
    </w:p>
    <w:p w14:paraId="442611ED" w14:textId="3B0E6DB8" w:rsidR="00A06062" w:rsidRPr="002444FB" w:rsidRDefault="00A06062" w:rsidP="00A06062">
      <w:pPr>
        <w:ind w:firstLine="480"/>
        <w:rPr>
          <w:rFonts w:ascii="標楷體" w:eastAsia="標楷體" w:hAnsi="標楷體"/>
          <w:b/>
          <w:color w:val="FF0000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課程統整</w:t>
      </w:r>
      <w:r>
        <w:rPr>
          <w:rFonts w:eastAsia="標楷體" w:hAnsi="標楷體" w:hint="eastAsia"/>
          <w:noProof/>
        </w:rPr>
        <w:t>語文、生活領域，</w:t>
      </w:r>
      <w:r w:rsidR="009B131E">
        <w:rPr>
          <w:rFonts w:eastAsia="標楷體" w:hAnsi="標楷體" w:hint="eastAsia"/>
          <w:noProof/>
        </w:rPr>
        <w:t>並</w:t>
      </w:r>
      <w:r>
        <w:rPr>
          <w:rFonts w:eastAsia="標楷體" w:hAnsi="標楷體" w:hint="eastAsia"/>
          <w:noProof/>
        </w:rPr>
        <w:t>融入人權教育與閱讀素養教育議題，</w:t>
      </w:r>
      <w:r w:rsidR="009B131E">
        <w:rPr>
          <w:rFonts w:eastAsia="標楷體" w:hAnsi="標楷體" w:hint="eastAsia"/>
          <w:noProof/>
        </w:rPr>
        <w:t>讓</w:t>
      </w:r>
      <w:r>
        <w:rPr>
          <w:rFonts w:eastAsia="標楷體" w:hAnsi="標楷體" w:hint="eastAsia"/>
          <w:noProof/>
        </w:rPr>
        <w:t>學生透過</w:t>
      </w:r>
      <w:r w:rsidR="009B131E">
        <w:rPr>
          <w:rFonts w:eastAsia="標楷體" w:hAnsi="標楷體" w:hint="eastAsia"/>
          <w:noProof/>
        </w:rPr>
        <w:t>討論與發表、</w:t>
      </w:r>
      <w:r>
        <w:rPr>
          <w:rFonts w:eastAsia="標楷體" w:hAnsi="標楷體" w:hint="eastAsia"/>
          <w:noProof/>
        </w:rPr>
        <w:t>實作、</w:t>
      </w:r>
      <w:r w:rsidR="009B131E">
        <w:rPr>
          <w:rFonts w:eastAsia="標楷體" w:hAnsi="標楷體" w:hint="eastAsia"/>
          <w:noProof/>
        </w:rPr>
        <w:t>分享</w:t>
      </w:r>
      <w:r>
        <w:rPr>
          <w:rFonts w:eastAsia="標楷體" w:hAnsi="標楷體" w:hint="eastAsia"/>
          <w:noProof/>
        </w:rPr>
        <w:t>，體驗到閱讀的重要性及好處，從而激發閱讀動力，為閱讀奠下基礎</w:t>
      </w:r>
      <w:r w:rsidRPr="002444FB">
        <w:rPr>
          <w:rFonts w:ascii="標楷體" w:eastAsia="標楷體" w:hAnsi="標楷體" w:hint="eastAsia"/>
          <w:color w:val="000000" w:themeColor="text1"/>
        </w:rPr>
        <w:t>。</w:t>
      </w:r>
    </w:p>
    <w:p w14:paraId="038A9162" w14:textId="77777777" w:rsidR="00A1104B" w:rsidRPr="00101F50" w:rsidRDefault="00A1104B" w:rsidP="00D125D1">
      <w:pPr>
        <w:rPr>
          <w:rFonts w:ascii="標楷體" w:eastAsia="標楷體" w:hAnsi="標楷體"/>
          <w:b/>
        </w:rPr>
      </w:pPr>
    </w:p>
    <w:p w14:paraId="75F81FBC" w14:textId="041595FA"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</w:t>
      </w:r>
      <w:r w:rsidR="003E0703">
        <w:rPr>
          <w:rFonts w:ascii="標楷體" w:eastAsia="標楷體" w:hAnsi="標楷體" w:hint="eastAsia"/>
          <w:b/>
        </w:rPr>
        <w:t>活動</w:t>
      </w:r>
      <w:r w:rsidRPr="00101F50">
        <w:rPr>
          <w:rFonts w:ascii="標楷體" w:eastAsia="標楷體" w:hAnsi="標楷體" w:hint="eastAsia"/>
          <w:b/>
        </w:rPr>
        <w:t>設計</w:t>
      </w:r>
    </w:p>
    <w:tbl>
      <w:tblPr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"/>
        <w:gridCol w:w="367"/>
        <w:gridCol w:w="142"/>
        <w:gridCol w:w="3383"/>
        <w:gridCol w:w="303"/>
        <w:gridCol w:w="425"/>
        <w:gridCol w:w="425"/>
        <w:gridCol w:w="567"/>
        <w:gridCol w:w="3357"/>
      </w:tblGrid>
      <w:tr w:rsidR="00D45302" w:rsidRPr="00101F50" w14:paraId="6583C79B" w14:textId="77777777" w:rsidTr="00C379C6">
        <w:trPr>
          <w:trHeight w:val="641"/>
          <w:jc w:val="center"/>
        </w:trPr>
        <w:tc>
          <w:tcPr>
            <w:tcW w:w="1828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62D1039" w14:textId="262AC600" w:rsidR="00D45302" w:rsidRPr="00101F50" w:rsidRDefault="00D45302" w:rsidP="00D4530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D4367E" w14:textId="51FABDDF" w:rsidR="00D45302" w:rsidRDefault="00D45302" w:rsidP="00D45302">
            <w:pPr>
              <w:rPr>
                <w:rFonts w:eastAsia="標楷體" w:hAnsi="標楷體"/>
              </w:rPr>
            </w:pPr>
            <w:r w:rsidRPr="002E63CE">
              <w:rPr>
                <w:rFonts w:eastAsia="標楷體" w:hAnsi="標楷體" w:hint="eastAsia"/>
              </w:rPr>
              <w:t>語文、生活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D3B6D2C" w14:textId="5EC7042A" w:rsidR="00D45302" w:rsidRPr="00101F50" w:rsidRDefault="00D45302" w:rsidP="00D4530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35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BD7EBF4" w14:textId="2C24A068" w:rsidR="00D45302" w:rsidRDefault="00D45302" w:rsidP="00D4530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一年級教師團隊</w:t>
            </w:r>
          </w:p>
        </w:tc>
      </w:tr>
      <w:tr w:rsidR="00D45302" w:rsidRPr="00101F50" w14:paraId="6032772B" w14:textId="77777777" w:rsidTr="00C379C6">
        <w:trPr>
          <w:trHeight w:val="641"/>
          <w:jc w:val="center"/>
        </w:trPr>
        <w:tc>
          <w:tcPr>
            <w:tcW w:w="1828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AE665E8" w14:textId="77777777" w:rsidR="00D45302" w:rsidRPr="00101F50" w:rsidRDefault="00D45302" w:rsidP="00D4530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063CE" w14:textId="77777777" w:rsidR="00D45302" w:rsidRPr="009E26EC" w:rsidRDefault="00D45302" w:rsidP="00D45302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一年級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261863D" w14:textId="65F92A00" w:rsidR="00D45302" w:rsidRPr="00101F50" w:rsidRDefault="00D45302" w:rsidP="00D4530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35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267B90A" w14:textId="22E6F48B" w:rsidR="00D45302" w:rsidRPr="00101F50" w:rsidRDefault="00D45302" w:rsidP="00D45302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1</w:t>
            </w:r>
            <w:ins w:id="2" w:author="Windows 使用者" w:date="2025-06-15T14:17:00Z">
              <w:r w:rsidR="003F4F49">
                <w:rPr>
                  <w:rFonts w:ascii="標楷體" w:eastAsia="標楷體" w:hAnsi="標楷體"/>
                  <w:noProof/>
                </w:rPr>
                <w:t>2</w:t>
              </w:r>
            </w:ins>
            <w:del w:id="3" w:author="Windows 使用者" w:date="2025-06-15T14:17:00Z">
              <w:r w:rsidDel="003F4F49">
                <w:rPr>
                  <w:rFonts w:ascii="標楷體" w:eastAsia="標楷體" w:hAnsi="標楷體"/>
                  <w:noProof/>
                </w:rPr>
                <w:delText>1</w:delText>
              </w:r>
            </w:del>
            <w:r>
              <w:rPr>
                <w:rFonts w:ascii="標楷體" w:eastAsia="標楷體" w:hAnsi="標楷體"/>
                <w:noProof/>
              </w:rPr>
              <w:t>節</w:t>
            </w:r>
          </w:p>
        </w:tc>
      </w:tr>
      <w:tr w:rsidR="003E0703" w:rsidRPr="00101F50" w14:paraId="7E836D94" w14:textId="77777777" w:rsidTr="00681AEF">
        <w:trPr>
          <w:trHeight w:val="641"/>
          <w:jc w:val="center"/>
        </w:trPr>
        <w:tc>
          <w:tcPr>
            <w:tcW w:w="1828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58F757F" w14:textId="38D91EAF" w:rsidR="003E0703" w:rsidRPr="00101F50" w:rsidRDefault="003E0703" w:rsidP="00D45302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23D35C2A" w14:textId="3451F387" w:rsidR="003E0703" w:rsidRPr="003E0703" w:rsidRDefault="003E0703" w:rsidP="00D4530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3E0703">
              <w:rPr>
                <w:rFonts w:ascii="標楷體" w:eastAsia="標楷體" w:hAnsi="標楷體" w:hint="eastAsia"/>
                <w:kern w:val="0"/>
              </w:rPr>
              <w:t>悅讀、閱讀、躍讀-悅讀起步走</w:t>
            </w:r>
          </w:p>
        </w:tc>
      </w:tr>
      <w:tr w:rsidR="003E0703" w:rsidRPr="00101F50" w14:paraId="64733BC8" w14:textId="77777777" w:rsidTr="003E0703">
        <w:trPr>
          <w:trHeight w:val="129"/>
          <w:jc w:val="center"/>
        </w:trPr>
        <w:tc>
          <w:tcPr>
            <w:tcW w:w="10288" w:type="dxa"/>
            <w:gridSpan w:val="10"/>
            <w:tcBorders>
              <w:top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14D7AF8" w14:textId="40BCA082" w:rsidR="003E0703" w:rsidRPr="003E0703" w:rsidRDefault="003E0703" w:rsidP="003E070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E0703">
              <w:rPr>
                <w:rFonts w:eastAsia="標楷體" w:hAnsi="標楷體" w:hint="eastAsia"/>
                <w:b/>
                <w:noProof/>
              </w:rPr>
              <w:t>設計依據</w:t>
            </w:r>
          </w:p>
        </w:tc>
      </w:tr>
      <w:tr w:rsidR="003E0703" w:rsidRPr="00101F50" w14:paraId="65BB2301" w14:textId="77777777" w:rsidTr="003E0703">
        <w:trPr>
          <w:trHeight w:val="59"/>
          <w:jc w:val="center"/>
        </w:trPr>
        <w:tc>
          <w:tcPr>
            <w:tcW w:w="10288" w:type="dxa"/>
            <w:gridSpan w:val="10"/>
            <w:tcBorders>
              <w:top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57F82548" w14:textId="6B5A0654" w:rsidR="003E0703" w:rsidRPr="003E0703" w:rsidRDefault="003E0703" w:rsidP="003E0703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</w:tr>
      <w:tr w:rsidR="003E0703" w:rsidRPr="00101F50" w14:paraId="6E7AC8D6" w14:textId="03E7612F" w:rsidTr="003E0703">
        <w:trPr>
          <w:trHeight w:val="59"/>
          <w:jc w:val="center"/>
        </w:trPr>
        <w:tc>
          <w:tcPr>
            <w:tcW w:w="5211" w:type="dxa"/>
            <w:gridSpan w:val="5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BBB60BB" w14:textId="2710D5CB" w:rsidR="003E0703" w:rsidRPr="003E0703" w:rsidRDefault="003E0703" w:rsidP="003E0703">
            <w:pPr>
              <w:snapToGrid w:val="0"/>
              <w:jc w:val="center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</w:t>
            </w:r>
          </w:p>
        </w:tc>
        <w:tc>
          <w:tcPr>
            <w:tcW w:w="507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5E87F614" w14:textId="3F5F009C" w:rsidR="003E0703" w:rsidRPr="003E0703" w:rsidRDefault="003E0703" w:rsidP="003E070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D75816">
              <w:rPr>
                <w:rFonts w:eastAsia="標楷體" w:hint="eastAsia"/>
                <w:b/>
                <w:noProof/>
              </w:rPr>
              <w:t>領綱核心素養</w:t>
            </w:r>
          </w:p>
        </w:tc>
      </w:tr>
      <w:tr w:rsidR="003E0703" w:rsidRPr="00101F50" w14:paraId="3BBD881D" w14:textId="5FAB2E50" w:rsidTr="003E0703">
        <w:trPr>
          <w:trHeight w:val="541"/>
          <w:jc w:val="center"/>
        </w:trPr>
        <w:tc>
          <w:tcPr>
            <w:tcW w:w="5211" w:type="dxa"/>
            <w:gridSpan w:val="5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4624BAD1" w14:textId="77777777" w:rsidR="003E0703" w:rsidRPr="00637E5F" w:rsidRDefault="003E0703" w:rsidP="006C5A6A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14:paraId="0A1FCC4E" w14:textId="51BD5EC8" w:rsidR="003E0703" w:rsidRPr="00637E5F" w:rsidRDefault="003E0703" w:rsidP="006C5A6A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E-B1</w:t>
            </w:r>
            <w:r w:rsidRPr="00637E5F">
              <w:rPr>
                <w:rFonts w:eastAsia="標楷體" w:hint="eastAsia"/>
                <w:noProof/>
              </w:rPr>
              <w:t>具備「聽、說、讀、寫、作」的基本語文素養，並具有生活所需的基礎數理、肢體及</w:t>
            </w:r>
            <w:r>
              <w:rPr>
                <w:rFonts w:eastAsia="標楷體" w:hint="eastAsia"/>
                <w:noProof/>
              </w:rPr>
              <w:t xml:space="preserve"> </w:t>
            </w:r>
            <w:r w:rsidRPr="00637E5F">
              <w:rPr>
                <w:rFonts w:eastAsia="標楷體" w:hint="eastAsia"/>
                <w:noProof/>
              </w:rPr>
              <w:t>藝術等符號知能，能以同理心應用在生活與人際溝通。</w:t>
            </w:r>
          </w:p>
          <w:p w14:paraId="5B9D471A" w14:textId="67E35A2D" w:rsidR="003E0703" w:rsidRPr="003E0703" w:rsidRDefault="003E0703" w:rsidP="003E0703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 w:hint="eastAsia"/>
                <w:b/>
                <w:noProof/>
              </w:rPr>
              <w:t>E-B3</w:t>
            </w:r>
            <w:r w:rsidRPr="00637E5F">
              <w:rPr>
                <w:rFonts w:eastAsia="標楷體" w:hint="eastAsia"/>
                <w:noProof/>
              </w:rPr>
              <w:t>具備藝術創作與欣賞的基本素養，促進多元感官的發展，培養生活環境中的美感體驗。</w:t>
            </w:r>
          </w:p>
        </w:tc>
        <w:tc>
          <w:tcPr>
            <w:tcW w:w="5077" w:type="dxa"/>
            <w:gridSpan w:val="5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7E514FEB" w14:textId="77777777" w:rsidR="003E0703" w:rsidRDefault="003E0703" w:rsidP="003E0703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C5A6A">
              <w:rPr>
                <w:rFonts w:ascii="標楷體" w:eastAsia="標楷體" w:hAnsi="標楷體" w:hint="eastAsia"/>
                <w:b/>
                <w:noProof/>
              </w:rPr>
              <w:t>國</w:t>
            </w:r>
            <w:r w:rsidRPr="006C5A6A">
              <w:rPr>
                <w:rFonts w:ascii="標楷體" w:eastAsia="標楷體" w:hAnsi="標楷體"/>
              </w:rPr>
              <w:t>-E-A2 透過國語文學習，掌握文本要旨、發展學習及解決問題策略、初探邏輯思維，並</w:t>
            </w:r>
            <w:r w:rsidRPr="003E0703">
              <w:rPr>
                <w:rFonts w:ascii="標楷體" w:eastAsia="標楷體" w:hAnsi="標楷體"/>
              </w:rPr>
              <w:t>透過體驗與實踐，處理日常生活問題。</w:t>
            </w:r>
          </w:p>
          <w:p w14:paraId="04FA80C0" w14:textId="1003D6BA" w:rsidR="003E0703" w:rsidRPr="003E0703" w:rsidRDefault="003E0703" w:rsidP="003E0703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3E0703">
              <w:rPr>
                <w:rFonts w:ascii="標楷體" w:eastAsia="標楷體" w:hAnsi="標楷體" w:hint="eastAsia"/>
                <w:b/>
                <w:noProof/>
              </w:rPr>
              <w:t>國-</w:t>
            </w:r>
            <w:r w:rsidRPr="003E0703">
              <w:rPr>
                <w:rFonts w:ascii="標楷體" w:eastAsia="標楷體" w:hAnsi="標楷體"/>
              </w:rPr>
              <w:t>E-B1 理解與運用國語文在日常生活中學習體察他人的感受，並給予適當的回 應，以達成溝通及互動的目標。</w:t>
            </w:r>
          </w:p>
          <w:p w14:paraId="787C2C8F" w14:textId="20586DAA" w:rsidR="003E0703" w:rsidRPr="003E0703" w:rsidRDefault="003E0703" w:rsidP="003E0703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7F7F7F"/>
              </w:rPr>
            </w:pPr>
            <w:r w:rsidRPr="006C5A6A">
              <w:rPr>
                <w:rFonts w:ascii="標楷體" w:eastAsia="標楷體" w:hAnsi="標楷體"/>
                <w:b/>
              </w:rPr>
              <w:t>國</w:t>
            </w:r>
            <w:r w:rsidRPr="006C5A6A">
              <w:rPr>
                <w:rFonts w:ascii="標楷體" w:eastAsia="標楷體" w:hAnsi="標楷體"/>
              </w:rPr>
              <w:t>-E-B3 運用多重感官感受文藝之美，體驗生活中的美感事物，並發展藝文創作與欣賞的</w:t>
            </w:r>
            <w:r w:rsidRPr="003E0703">
              <w:rPr>
                <w:rFonts w:ascii="標楷體" w:eastAsia="標楷體" w:hAnsi="標楷體"/>
              </w:rPr>
              <w:t>基本素養。</w:t>
            </w:r>
          </w:p>
          <w:p w14:paraId="3DE4BF61" w14:textId="77777777" w:rsidR="003E0703" w:rsidRPr="003E0703" w:rsidRDefault="003E0703" w:rsidP="003E0703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56106">
              <w:rPr>
                <w:rFonts w:ascii="標楷體" w:eastAsia="標楷體" w:hAnsi="標楷體"/>
                <w:b/>
                <w:szCs w:val="24"/>
              </w:rPr>
              <w:t>生活</w:t>
            </w:r>
            <w:r w:rsidRPr="00197D0C">
              <w:rPr>
                <w:rFonts w:ascii="標楷體" w:eastAsia="標楷體" w:hAnsi="標楷體"/>
                <w:szCs w:val="24"/>
              </w:rPr>
              <w:t>-E-A2 學習各種探究人、事、物的方法並理解探究後所獲得的道理，增進系統思考與</w:t>
            </w:r>
            <w:r w:rsidRPr="003E0703">
              <w:rPr>
                <w:rFonts w:ascii="標楷體" w:eastAsia="標楷體" w:hAnsi="標楷體"/>
              </w:rPr>
              <w:t>解決問題的能力。</w:t>
            </w:r>
          </w:p>
          <w:p w14:paraId="6C67B31E" w14:textId="378329BB" w:rsidR="003E0703" w:rsidRPr="003E0703" w:rsidRDefault="003E0703" w:rsidP="003E0703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3E0703">
              <w:rPr>
                <w:rFonts w:ascii="標楷體" w:eastAsia="標楷體" w:hAnsi="標楷體"/>
                <w:b/>
              </w:rPr>
              <w:t>生活</w:t>
            </w:r>
            <w:r w:rsidRPr="003E0703">
              <w:rPr>
                <w:rFonts w:ascii="標楷體" w:eastAsia="標楷體" w:hAnsi="標楷體"/>
              </w:rPr>
              <w:t>-E-B1 使用適切且多元的表徵符號，表達自己的想法、與人溝通，並能同理與尊重他人想法。</w:t>
            </w:r>
          </w:p>
          <w:p w14:paraId="7752BDAD" w14:textId="0B8EBAEB" w:rsidR="003E0703" w:rsidRDefault="003E0703" w:rsidP="003E0703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756106">
              <w:rPr>
                <w:rFonts w:ascii="標楷體" w:eastAsia="標楷體" w:hAnsi="標楷體"/>
                <w:b/>
                <w:szCs w:val="24"/>
              </w:rPr>
              <w:t>生活</w:t>
            </w:r>
            <w:r w:rsidRPr="00197D0C">
              <w:rPr>
                <w:rFonts w:ascii="標楷體" w:eastAsia="標楷體" w:hAnsi="標楷體"/>
                <w:szCs w:val="24"/>
              </w:rPr>
              <w:t>-E-B3 感受與體會生活中人、事、物的真、善與美，欣賞生活中美的多元形式與表</w:t>
            </w:r>
            <w:r>
              <w:rPr>
                <w:rFonts w:ascii="標楷體" w:eastAsia="標楷體" w:hAnsi="標楷體"/>
                <w:szCs w:val="24"/>
              </w:rPr>
              <w:t>現</w:t>
            </w:r>
            <w:r w:rsidRPr="00197D0C">
              <w:rPr>
                <w:rFonts w:ascii="標楷體" w:eastAsia="標楷體" w:hAnsi="標楷體"/>
                <w:szCs w:val="24"/>
              </w:rPr>
              <w:t>，在創作中覺察美的元素，逐漸發展美的敏覺。</w:t>
            </w:r>
          </w:p>
          <w:p w14:paraId="451CA780" w14:textId="77777777" w:rsidR="003E0703" w:rsidRPr="006C5A6A" w:rsidRDefault="003E0703" w:rsidP="00756106">
            <w:pPr>
              <w:pStyle w:val="a3"/>
              <w:snapToGrid w:val="0"/>
              <w:ind w:leftChars="0"/>
              <w:rPr>
                <w:rFonts w:ascii="標楷體" w:eastAsia="標楷體" w:hAnsi="標楷體"/>
              </w:rPr>
            </w:pPr>
          </w:p>
        </w:tc>
      </w:tr>
      <w:tr w:rsidR="000240F5" w:rsidRPr="00101F50" w14:paraId="5C706D9E" w14:textId="78CC3A31" w:rsidTr="000240F5">
        <w:trPr>
          <w:trHeight w:val="6097"/>
          <w:jc w:val="center"/>
        </w:trPr>
        <w:tc>
          <w:tcPr>
            <w:tcW w:w="1319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11B87F0" w14:textId="77777777" w:rsidR="000240F5" w:rsidRPr="00101F50" w:rsidRDefault="000240F5" w:rsidP="000240F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lastRenderedPageBreak/>
              <w:t>學習</w:t>
            </w:r>
          </w:p>
          <w:p w14:paraId="483B065C" w14:textId="77777777" w:rsidR="000240F5" w:rsidRPr="00101F50" w:rsidRDefault="000240F5" w:rsidP="000240F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B6FE126" w14:textId="77777777" w:rsidR="000240F5" w:rsidRDefault="000240F5" w:rsidP="000240F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2E1D2D99" w14:textId="77777777" w:rsidR="000240F5" w:rsidRPr="00101F50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B024D" w14:textId="77777777" w:rsidR="000240F5" w:rsidRDefault="000240F5" w:rsidP="000240F5">
            <w:pPr>
              <w:widowControl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【國語文】</w:t>
            </w:r>
          </w:p>
          <w:p w14:paraId="144414E6" w14:textId="77777777" w:rsidR="000240F5" w:rsidRPr="00197D0C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197D0C">
              <w:rPr>
                <w:rFonts w:eastAsia="標楷體" w:hAnsi="標楷體"/>
                <w:noProof/>
              </w:rPr>
              <w:t>1-</w:t>
            </w:r>
            <w:r w:rsidRPr="00197D0C">
              <w:rPr>
                <w:rFonts w:eastAsia="標楷體" w:hAnsi="標楷體" w:hint="eastAsia"/>
                <w:noProof/>
              </w:rPr>
              <w:t>Ⅰ</w:t>
            </w:r>
            <w:r w:rsidRPr="00197D0C">
              <w:rPr>
                <w:rFonts w:eastAsia="標楷體" w:hAnsi="標楷體"/>
                <w:noProof/>
              </w:rPr>
              <w:t xml:space="preserve">-1 </w:t>
            </w:r>
            <w:r w:rsidRPr="00197D0C">
              <w:rPr>
                <w:rFonts w:eastAsia="標楷體" w:hAnsi="標楷體"/>
                <w:noProof/>
              </w:rPr>
              <w:t>養成專心聆聽的習慣，尊重對方的發言。</w:t>
            </w:r>
          </w:p>
          <w:p w14:paraId="12E275A1" w14:textId="77777777" w:rsidR="000240F5" w:rsidRPr="00197D0C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197D0C">
              <w:rPr>
                <w:rFonts w:eastAsia="標楷體" w:hAnsi="標楷體"/>
                <w:noProof/>
              </w:rPr>
              <w:t>2-</w:t>
            </w:r>
            <w:r w:rsidRPr="00197D0C">
              <w:rPr>
                <w:rFonts w:eastAsia="標楷體" w:hAnsi="標楷體" w:hint="eastAsia"/>
                <w:noProof/>
              </w:rPr>
              <w:t>Ⅰ</w:t>
            </w:r>
            <w:r w:rsidRPr="00197D0C">
              <w:rPr>
                <w:rFonts w:eastAsia="標楷體" w:hAnsi="標楷體"/>
                <w:noProof/>
              </w:rPr>
              <w:t xml:space="preserve">-1 </w:t>
            </w:r>
            <w:r w:rsidRPr="00197D0C">
              <w:rPr>
                <w:rFonts w:eastAsia="標楷體" w:hAnsi="標楷體"/>
                <w:noProof/>
              </w:rPr>
              <w:t>以正確發音流利的說出語意完整的話。</w:t>
            </w:r>
          </w:p>
          <w:p w14:paraId="14C74C33" w14:textId="77777777" w:rsidR="000240F5" w:rsidRPr="00197D0C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197D0C">
              <w:rPr>
                <w:rFonts w:eastAsia="標楷體" w:hAnsi="標楷體"/>
                <w:noProof/>
              </w:rPr>
              <w:t>5-</w:t>
            </w:r>
            <w:r w:rsidRPr="00197D0C">
              <w:rPr>
                <w:rFonts w:eastAsia="標楷體" w:hAnsi="標楷體"/>
                <w:noProof/>
              </w:rPr>
              <w:t>Ⅰ</w:t>
            </w:r>
            <w:r w:rsidRPr="00197D0C">
              <w:rPr>
                <w:rFonts w:eastAsia="標楷體" w:hAnsi="標楷體"/>
                <w:noProof/>
              </w:rPr>
              <w:t xml:space="preserve">-9 </w:t>
            </w:r>
            <w:r w:rsidRPr="00197D0C">
              <w:rPr>
                <w:rFonts w:eastAsia="標楷體" w:hAnsi="標楷體"/>
                <w:noProof/>
              </w:rPr>
              <w:t>喜愛閱讀，並樂於與他人分享閱讀心得。</w:t>
            </w:r>
          </w:p>
          <w:p w14:paraId="3CC30889" w14:textId="77777777" w:rsidR="000240F5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【生活】</w:t>
            </w:r>
          </w:p>
          <w:p w14:paraId="3E622C35" w14:textId="77777777" w:rsidR="000240F5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D75816">
              <w:rPr>
                <w:rFonts w:eastAsia="標楷體" w:hAnsi="標楷體" w:hint="eastAsia"/>
                <w:noProof/>
              </w:rPr>
              <w:t xml:space="preserve">2-I-5 </w:t>
            </w:r>
            <w:r w:rsidRPr="00D75816">
              <w:rPr>
                <w:rFonts w:eastAsia="標楷體" w:hAnsi="標楷體" w:hint="eastAsia"/>
                <w:noProof/>
              </w:rPr>
              <w:t>運用各種探究事物的方法及技能，對訊息做適切的處理，並養成動手做</w:t>
            </w:r>
          </w:p>
          <w:p w14:paraId="212B389A" w14:textId="28B482E6" w:rsidR="000240F5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 xml:space="preserve">     </w:t>
            </w:r>
            <w:r w:rsidRPr="00D75816">
              <w:rPr>
                <w:rFonts w:eastAsia="標楷體" w:hAnsi="標楷體" w:hint="eastAsia"/>
                <w:noProof/>
              </w:rPr>
              <w:t>的習慣。</w:t>
            </w:r>
          </w:p>
          <w:p w14:paraId="122734B4" w14:textId="77777777" w:rsidR="000240F5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D75816">
              <w:rPr>
                <w:rFonts w:eastAsia="標楷體" w:hAnsi="標楷體" w:hint="eastAsia"/>
                <w:noProof/>
              </w:rPr>
              <w:t xml:space="preserve">2-I-6 </w:t>
            </w:r>
            <w:r w:rsidRPr="00D75816">
              <w:rPr>
                <w:rFonts w:eastAsia="標楷體" w:hAnsi="標楷體" w:hint="eastAsia"/>
                <w:noProof/>
              </w:rPr>
              <w:t>透過探索與探究人、事、物的歷程，了解其中的道理。</w:t>
            </w:r>
          </w:p>
          <w:p w14:paraId="051D9F2E" w14:textId="77777777" w:rsidR="000240F5" w:rsidRPr="006C5A6A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D75816">
              <w:rPr>
                <w:rFonts w:eastAsia="標楷體" w:hAnsi="標楷體" w:hint="eastAsia"/>
                <w:noProof/>
              </w:rPr>
              <w:t xml:space="preserve">4-I-2 </w:t>
            </w:r>
            <w:r w:rsidRPr="00D75816">
              <w:rPr>
                <w:rFonts w:eastAsia="標楷體" w:hAnsi="標楷體" w:hint="eastAsia"/>
                <w:noProof/>
              </w:rPr>
              <w:t>使用不同的表徵符號進行表現與分享，感受創作的樂趣。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CD8F4" w14:textId="77777777" w:rsidR="000240F5" w:rsidRDefault="000240F5" w:rsidP="000240F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7B4BD3C6" w14:textId="3B8BC46F" w:rsidR="000240F5" w:rsidRPr="006C5A6A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4349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AF24A1" w14:textId="77777777" w:rsidR="000240F5" w:rsidRDefault="000240F5" w:rsidP="000240F5">
            <w:pPr>
              <w:widowControl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【國語文】</w:t>
            </w:r>
          </w:p>
          <w:p w14:paraId="421CF441" w14:textId="77777777" w:rsidR="000240F5" w:rsidRPr="00D465A8" w:rsidRDefault="000240F5" w:rsidP="000240F5">
            <w:pPr>
              <w:widowControl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Aa-I-5 </w:t>
            </w:r>
            <w:r w:rsidRPr="00D465A8">
              <w:rPr>
                <w:rFonts w:eastAsia="標楷體" w:hAnsi="標楷體"/>
                <w:noProof/>
              </w:rPr>
              <w:t>標注注音符號的各類文本。</w:t>
            </w:r>
          </w:p>
          <w:p w14:paraId="6BD32B31" w14:textId="77777777" w:rsidR="000240F5" w:rsidRPr="00D465A8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Ac-I-3 </w:t>
            </w:r>
            <w:r w:rsidRPr="00D465A8">
              <w:rPr>
                <w:rFonts w:eastAsia="標楷體" w:hAnsi="標楷體"/>
                <w:noProof/>
              </w:rPr>
              <w:t>基本文句的語氣與意義。</w:t>
            </w:r>
          </w:p>
          <w:p w14:paraId="1F2CDEE1" w14:textId="77777777" w:rsidR="000240F5" w:rsidRPr="00D465A8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Ad-I-2 </w:t>
            </w:r>
            <w:r w:rsidRPr="00D465A8">
              <w:rPr>
                <w:rFonts w:eastAsia="標楷體" w:hAnsi="標楷體"/>
                <w:noProof/>
              </w:rPr>
              <w:t>篇章的大意。</w:t>
            </w:r>
          </w:p>
          <w:p w14:paraId="176F1CC1" w14:textId="77777777" w:rsidR="000240F5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【生活】</w:t>
            </w:r>
          </w:p>
          <w:p w14:paraId="1CAEE8BD" w14:textId="77777777" w:rsidR="000240F5" w:rsidRPr="00D465A8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C-I-2 </w:t>
            </w:r>
            <w:r w:rsidRPr="00D465A8">
              <w:rPr>
                <w:rFonts w:eastAsia="標楷體" w:hAnsi="標楷體"/>
                <w:noProof/>
              </w:rPr>
              <w:t>媒材特性與符號表徵的使用。</w:t>
            </w:r>
          </w:p>
          <w:p w14:paraId="7D235F37" w14:textId="77777777" w:rsidR="000240F5" w:rsidRPr="00D465A8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C-I-4 </w:t>
            </w:r>
            <w:r w:rsidRPr="00D465A8">
              <w:rPr>
                <w:rFonts w:eastAsia="標楷體" w:hAnsi="標楷體"/>
                <w:noProof/>
              </w:rPr>
              <w:t>事理的應用與實踐。</w:t>
            </w:r>
            <w:r w:rsidRPr="00D465A8">
              <w:rPr>
                <w:rFonts w:eastAsia="標楷體" w:hAnsi="標楷體"/>
                <w:noProof/>
              </w:rPr>
              <w:t xml:space="preserve"> </w:t>
            </w:r>
          </w:p>
          <w:p w14:paraId="5108C8E6" w14:textId="77777777" w:rsidR="000240F5" w:rsidRPr="00D465A8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C-I-5 </w:t>
            </w:r>
            <w:r w:rsidRPr="00D465A8">
              <w:rPr>
                <w:rFonts w:eastAsia="標楷體" w:hAnsi="標楷體"/>
                <w:noProof/>
              </w:rPr>
              <w:t>知識與方法的運用、組合與創新。</w:t>
            </w:r>
          </w:p>
          <w:p w14:paraId="59100C93" w14:textId="77777777" w:rsidR="000240F5" w:rsidRPr="00D465A8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D-I-3 </w:t>
            </w:r>
            <w:r w:rsidRPr="00D465A8">
              <w:rPr>
                <w:rFonts w:eastAsia="標楷體" w:hAnsi="標楷體"/>
                <w:noProof/>
              </w:rPr>
              <w:t>聆聽與回應的表現。</w:t>
            </w:r>
          </w:p>
          <w:p w14:paraId="57BF4841" w14:textId="77777777" w:rsidR="000240F5" w:rsidRPr="006C5A6A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D465A8">
              <w:rPr>
                <w:rFonts w:eastAsia="標楷體" w:hAnsi="標楷體"/>
                <w:noProof/>
              </w:rPr>
              <w:t xml:space="preserve">E-I-3 </w:t>
            </w:r>
            <w:r w:rsidRPr="00D465A8">
              <w:rPr>
                <w:rFonts w:eastAsia="標楷體" w:hAnsi="標楷體"/>
                <w:noProof/>
              </w:rPr>
              <w:t>自我行為的檢視與調整。</w:t>
            </w:r>
          </w:p>
          <w:p w14:paraId="6043D22F" w14:textId="77777777" w:rsidR="000240F5" w:rsidRDefault="000240F5" w:rsidP="000240F5">
            <w:pPr>
              <w:widowControl/>
              <w:rPr>
                <w:rFonts w:eastAsia="標楷體" w:hAnsi="標楷體"/>
                <w:b/>
                <w:noProof/>
              </w:rPr>
            </w:pPr>
          </w:p>
          <w:p w14:paraId="4DE16761" w14:textId="77777777" w:rsidR="000240F5" w:rsidRPr="006C5A6A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0240F5" w:rsidRPr="00101F50" w14:paraId="1288C7ED" w14:textId="77777777" w:rsidTr="00C379C6">
        <w:trPr>
          <w:trHeight w:val="309"/>
          <w:jc w:val="center"/>
        </w:trPr>
        <w:tc>
          <w:tcPr>
            <w:tcW w:w="6364" w:type="dxa"/>
            <w:gridSpan w:val="8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14:paraId="7ABA488A" w14:textId="77777777" w:rsidR="000240F5" w:rsidRPr="00FA4005" w:rsidRDefault="000240F5" w:rsidP="000240F5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3924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14:paraId="577DDCB4" w14:textId="77777777" w:rsidR="000240F5" w:rsidRPr="00FA4005" w:rsidRDefault="000240F5" w:rsidP="000240F5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0240F5" w:rsidRPr="00101F50" w14:paraId="72D063A1" w14:textId="77777777" w:rsidTr="00C379C6">
        <w:trPr>
          <w:trHeight w:val="2767"/>
          <w:jc w:val="center"/>
        </w:trPr>
        <w:tc>
          <w:tcPr>
            <w:tcW w:w="6364" w:type="dxa"/>
            <w:gridSpan w:val="8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14:paraId="246A7D1B" w14:textId="77777777" w:rsidR="000240F5" w:rsidRDefault="000240F5" w:rsidP="000240F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7918819E" wp14:editId="59EBD08F">
                  <wp:extent cx="3876675" cy="1884045"/>
                  <wp:effectExtent l="0" t="0" r="0" b="1905"/>
                  <wp:docPr id="3" name="資料庫圖表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244E3C84" w14:textId="77777777" w:rsidR="000240F5" w:rsidRPr="00982F82" w:rsidRDefault="000240F5" w:rsidP="000240F5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1.寒假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時，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你看了哪些書？</w:t>
            </w:r>
          </w:p>
          <w:p w14:paraId="68746745" w14:textId="77777777" w:rsidR="000240F5" w:rsidRPr="00982F82" w:rsidRDefault="000240F5" w:rsidP="000240F5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2.你最喜歡其中的哪一本？</w:t>
            </w:r>
          </w:p>
          <w:p w14:paraId="54AAC1AB" w14:textId="77777777" w:rsidR="000240F5" w:rsidRPr="00982F82" w:rsidRDefault="000240F5" w:rsidP="000240F5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3.要怎麼介紹這本書呢？</w:t>
            </w:r>
          </w:p>
          <w:p w14:paraId="35D4A3C6" w14:textId="77777777" w:rsidR="000240F5" w:rsidRDefault="000240F5" w:rsidP="000240F5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4.你知道一本書除了內容之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外</w:t>
            </w:r>
          </w:p>
          <w:p w14:paraId="399BB6ED" w14:textId="77777777" w:rsidR="000240F5" w:rsidRPr="00982F82" w:rsidRDefault="000240F5" w:rsidP="000240F5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 xml:space="preserve">  </w:t>
            </w: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，還包含哪些部份嗎？</w:t>
            </w:r>
          </w:p>
          <w:p w14:paraId="25C56D54" w14:textId="77777777" w:rsidR="000240F5" w:rsidRPr="00982F82" w:rsidRDefault="000240F5" w:rsidP="000240F5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5.做一本屬於自己的小書吧！</w:t>
            </w:r>
          </w:p>
          <w:p w14:paraId="21FFF114" w14:textId="77777777" w:rsidR="000240F5" w:rsidRPr="00982F82" w:rsidRDefault="000240F5" w:rsidP="000240F5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 w:rsidRPr="00982F82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 xml:space="preserve">  想一想要怎麼做呢？</w:t>
            </w:r>
          </w:p>
        </w:tc>
      </w:tr>
      <w:tr w:rsidR="000240F5" w:rsidRPr="00101F50" w14:paraId="54E800C1" w14:textId="4DB66550" w:rsidTr="001C53E6">
        <w:trPr>
          <w:trHeight w:val="1705"/>
          <w:jc w:val="center"/>
        </w:trPr>
        <w:tc>
          <w:tcPr>
            <w:tcW w:w="1686" w:type="dxa"/>
            <w:gridSpan w:val="3"/>
            <w:tcBorders>
              <w:top w:val="single" w:sz="24" w:space="0" w:color="C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F8B0FC0" w14:textId="6225CCBA" w:rsidR="000240F5" w:rsidRPr="00785A0C" w:rsidRDefault="000240F5" w:rsidP="000240F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602" w:type="dxa"/>
            <w:gridSpan w:val="7"/>
            <w:tcBorders>
              <w:top w:val="single" w:sz="24" w:space="0" w:color="C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457F071" w14:textId="77777777" w:rsidR="000240F5" w:rsidRPr="0097768C" w:rsidRDefault="000240F5" w:rsidP="000240F5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1</w:t>
            </w:r>
            <w:r w:rsidRPr="0097768C">
              <w:rPr>
                <w:rFonts w:ascii="標楷體" w:eastAsia="標楷體" w:hAnsi="標楷體"/>
                <w:noProof/>
              </w:rPr>
              <w:t>.能和同學分享自己最喜歡的一本書。</w:t>
            </w:r>
          </w:p>
          <w:p w14:paraId="5CAFF046" w14:textId="77777777" w:rsidR="000240F5" w:rsidRPr="0097768C" w:rsidRDefault="000240F5" w:rsidP="000240F5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2</w:t>
            </w:r>
            <w:r w:rsidRPr="0097768C">
              <w:rPr>
                <w:rFonts w:ascii="標楷體" w:eastAsia="標楷體" w:hAnsi="標楷體"/>
                <w:noProof/>
              </w:rPr>
              <w:t>.能認識其他同學分享的好書。</w:t>
            </w:r>
          </w:p>
          <w:p w14:paraId="64A1835F" w14:textId="77777777" w:rsidR="000240F5" w:rsidRPr="0097768C" w:rsidRDefault="000240F5" w:rsidP="000240F5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3.能認識書的基本構造及其內含物。</w:t>
            </w:r>
          </w:p>
          <w:p w14:paraId="2339BA77" w14:textId="77777777" w:rsidR="000240F5" w:rsidRPr="0097768C" w:rsidRDefault="000240F5" w:rsidP="000240F5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4.能</w:t>
            </w:r>
            <w:r w:rsidRPr="007D3296">
              <w:rPr>
                <w:rFonts w:ascii="標楷體" w:eastAsia="標楷體" w:hAnsi="標楷體"/>
                <w:noProof/>
              </w:rPr>
              <w:t>構想出自製小書的內容和製作方式。</w:t>
            </w:r>
          </w:p>
          <w:p w14:paraId="69597CF6" w14:textId="78B330BB" w:rsidR="000240F5" w:rsidRPr="00785A0C" w:rsidRDefault="000240F5" w:rsidP="000240F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5.能完成小書內容繪製。</w:t>
            </w:r>
          </w:p>
        </w:tc>
      </w:tr>
      <w:tr w:rsidR="001C53E6" w:rsidRPr="00101F50" w14:paraId="4F561C1A" w14:textId="77777777" w:rsidTr="001C53E6">
        <w:trPr>
          <w:trHeight w:val="2428"/>
          <w:jc w:val="center"/>
        </w:trPr>
        <w:tc>
          <w:tcPr>
            <w:tcW w:w="1686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4FF66A8" w14:textId="2C7630B6" w:rsidR="001C53E6" w:rsidRPr="00785A0C" w:rsidRDefault="001C53E6" w:rsidP="000240F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8602" w:type="dxa"/>
            <w:gridSpan w:val="7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51204FC" w14:textId="5BC83FFD" w:rsidR="001C53E6" w:rsidRPr="0097768C" w:rsidRDefault="001C53E6" w:rsidP="000240F5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4D4BFD">
              <w:rPr>
                <w:rFonts w:ascii="標楷體" w:eastAsia="標楷體" w:hAnsi="標楷體"/>
                <w:sz w:val="28"/>
                <w:szCs w:val="28"/>
              </w:rPr>
              <w:t>能發揮</w:t>
            </w:r>
            <w:r>
              <w:rPr>
                <w:rFonts w:ascii="標楷體" w:eastAsia="標楷體" w:hAnsi="標楷體"/>
                <w:sz w:val="28"/>
                <w:szCs w:val="28"/>
              </w:rPr>
              <w:t>創意</w:t>
            </w:r>
            <w:r w:rsidRPr="004D4BFD">
              <w:rPr>
                <w:rFonts w:ascii="標楷體" w:eastAsia="標楷體" w:hAnsi="標楷體"/>
                <w:sz w:val="28"/>
                <w:szCs w:val="28"/>
              </w:rPr>
              <w:t>完成小書</w:t>
            </w:r>
            <w:r>
              <w:rPr>
                <w:rFonts w:ascii="標楷體" w:eastAsia="標楷體" w:hAnsi="標楷體"/>
                <w:sz w:val="28"/>
                <w:szCs w:val="28"/>
              </w:rPr>
              <w:t>製作</w:t>
            </w:r>
          </w:p>
        </w:tc>
      </w:tr>
      <w:tr w:rsidR="00D82681" w:rsidRPr="00101F50" w14:paraId="6EBF6D4C" w14:textId="77777777" w:rsidTr="00D82681">
        <w:trPr>
          <w:trHeight w:val="1549"/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945FFD5" w14:textId="77777777" w:rsidR="00D82681" w:rsidRDefault="00D82681" w:rsidP="000240F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議題</w:t>
            </w:r>
          </w:p>
          <w:p w14:paraId="3CCF3982" w14:textId="5D743C62" w:rsidR="00D82681" w:rsidRPr="001C53E6" w:rsidRDefault="00D82681" w:rsidP="001C53E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466F97D" w14:textId="60CD1438" w:rsidR="00D82681" w:rsidRPr="001C53E6" w:rsidRDefault="00D82681" w:rsidP="00D82681">
            <w:pPr>
              <w:widowControl/>
              <w:rPr>
                <w:rFonts w:eastAsia="標楷體" w:hAnsi="標楷體"/>
                <w:b/>
                <w:noProof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86E8152" w14:textId="77777777" w:rsidR="00D82681" w:rsidRPr="00E04326" w:rsidRDefault="00D82681" w:rsidP="003F4A74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04326">
              <w:rPr>
                <w:rFonts w:ascii="標楷體" w:eastAsia="標楷體" w:hAnsi="標楷體" w:hint="eastAsia"/>
              </w:rPr>
              <w:t>活動一、介紹一本書：</w:t>
            </w:r>
            <w:del w:id="4" w:author="Windows 使用者" w:date="2025-05-25T04:29:00Z">
              <w:r w:rsidRPr="00E04326" w:rsidDel="007401AF">
                <w:rPr>
                  <w:rFonts w:ascii="標楷體" w:eastAsia="標楷體" w:hAnsi="標楷體" w:hint="eastAsia"/>
                  <w:noProof/>
                </w:rPr>
                <w:delText>人E3、</w:delText>
              </w:r>
              <w:r w:rsidRPr="00E04326" w:rsidDel="007401AF">
                <w:rPr>
                  <w:rFonts w:ascii="標楷體" w:eastAsia="標楷體" w:hAnsi="標楷體"/>
                </w:rPr>
                <w:tab/>
              </w:r>
            </w:del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閱E8、閱E12、閱E13、閱E14</w:t>
            </w:r>
          </w:p>
          <w:p w14:paraId="72641528" w14:textId="77777777" w:rsidR="00D82681" w:rsidRPr="00E04326" w:rsidRDefault="00D82681" w:rsidP="003F4A74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E04326">
              <w:rPr>
                <w:rFonts w:ascii="標楷體" w:eastAsia="標楷體" w:hAnsi="標楷體" w:hint="eastAsia"/>
              </w:rPr>
              <w:t>活動二、認識書的結構：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閱E8、閱E13</w:t>
            </w:r>
          </w:p>
          <w:p w14:paraId="5DED2C0A" w14:textId="7A4A5DD8" w:rsidR="00D82681" w:rsidRPr="004031DF" w:rsidRDefault="00D82681" w:rsidP="003F4A74">
            <w:pPr>
              <w:snapToGrid w:val="0"/>
              <w:spacing w:line="400" w:lineRule="exact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E04326">
              <w:rPr>
                <w:rFonts w:ascii="標楷體" w:eastAsia="標楷體" w:hAnsi="標楷體" w:hint="eastAsia"/>
              </w:rPr>
              <w:t>活動三、製作小書：</w:t>
            </w:r>
            <w:r w:rsidRPr="00E04326">
              <w:rPr>
                <w:rFonts w:ascii="標楷體" w:eastAsia="標楷體" w:hAnsi="標楷體" w:hint="eastAsia"/>
                <w:noProof/>
              </w:rPr>
              <w:t>人E3、</w:t>
            </w:r>
            <w:r w:rsidRPr="00E04326">
              <w:rPr>
                <w:rFonts w:ascii="標楷體" w:eastAsia="標楷體" w:hAnsi="標楷體" w:hint="eastAsia"/>
                <w:noProof/>
                <w:color w:val="000000" w:themeColor="text1"/>
              </w:rPr>
              <w:t>閱E8、閱E11、閱E12、閱E13</w:t>
            </w:r>
          </w:p>
        </w:tc>
      </w:tr>
      <w:tr w:rsidR="00D82681" w:rsidRPr="00101F50" w14:paraId="2998622E" w14:textId="77777777" w:rsidTr="00D82681">
        <w:trPr>
          <w:trHeight w:val="3809"/>
          <w:jc w:val="center"/>
        </w:trPr>
        <w:tc>
          <w:tcPr>
            <w:tcW w:w="1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D0EB81" w14:textId="77777777" w:rsidR="00D82681" w:rsidRPr="00785A0C" w:rsidRDefault="00D82681" w:rsidP="000240F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748C421" w14:textId="450E6B40" w:rsidR="00D82681" w:rsidRPr="00785A0C" w:rsidRDefault="00D82681" w:rsidP="000240F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4272EF" w14:textId="77777777" w:rsidR="00D82681" w:rsidRPr="00B14143" w:rsidRDefault="00D82681" w:rsidP="003F4A74">
            <w:pPr>
              <w:snapToGrid w:val="0"/>
              <w:spacing w:line="400" w:lineRule="exact"/>
              <w:rPr>
                <w:rFonts w:ascii="標楷體" w:eastAsia="標楷體" w:hAnsi="標楷體"/>
                <w:b/>
                <w:noProof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</w:rPr>
              <w:t>【人權教育】</w:t>
            </w:r>
          </w:p>
          <w:p w14:paraId="1B3FEF81" w14:textId="7E0619FD" w:rsidR="00D82681" w:rsidRDefault="00D82681" w:rsidP="003F4A74">
            <w:pPr>
              <w:snapToGrid w:val="0"/>
              <w:spacing w:line="400" w:lineRule="exact"/>
              <w:rPr>
                <w:ins w:id="5" w:author="Windows 使用者" w:date="2025-05-25T04:22:00Z"/>
                <w:rFonts w:ascii="標楷體" w:eastAsia="標楷體" w:hAnsi="標楷體"/>
                <w:noProof/>
              </w:rPr>
            </w:pPr>
            <w:r w:rsidRPr="00ED22DF">
              <w:rPr>
                <w:rFonts w:ascii="標楷體" w:eastAsia="標楷體" w:hAnsi="標楷體" w:hint="eastAsia"/>
                <w:noProof/>
              </w:rPr>
              <w:t>人 E</w:t>
            </w:r>
            <w:del w:id="6" w:author="Windows 使用者" w:date="2025-05-25T04:30:00Z">
              <w:r w:rsidRPr="00ED22DF" w:rsidDel="007401AF">
                <w:rPr>
                  <w:rFonts w:ascii="標楷體" w:eastAsia="標楷體" w:hAnsi="標楷體" w:hint="eastAsia"/>
                  <w:noProof/>
                </w:rPr>
                <w:delText>3</w:delText>
              </w:r>
            </w:del>
            <w:ins w:id="7" w:author="Windows 使用者" w:date="2025-05-25T04:30:00Z">
              <w:r w:rsidR="007401AF">
                <w:rPr>
                  <w:rFonts w:ascii="標楷體" w:eastAsia="標楷體" w:hAnsi="標楷體"/>
                  <w:noProof/>
                </w:rPr>
                <w:t xml:space="preserve">4  </w:t>
              </w:r>
              <w:r w:rsidR="007401AF" w:rsidRPr="007401AF">
                <w:rPr>
                  <w:rFonts w:ascii="標楷體" w:eastAsia="標楷體" w:hAnsi="標楷體" w:hint="eastAsia"/>
                  <w:noProof/>
                </w:rPr>
                <w:t>表達自己對一個美好世界的想法，並聆聽他人的想法。</w:t>
              </w:r>
            </w:ins>
            <w:del w:id="8" w:author="Windows 使用者" w:date="2025-05-25T04:30:00Z">
              <w:r w:rsidRPr="00ED22DF" w:rsidDel="007401AF">
                <w:rPr>
                  <w:rFonts w:ascii="標楷體" w:eastAsia="標楷體" w:hAnsi="標楷體" w:hint="eastAsia"/>
                  <w:noProof/>
                </w:rPr>
                <w:delText xml:space="preserve"> 了解每個人需求的不同，並討論與遵</w:delText>
              </w:r>
              <w:r w:rsidDel="007401AF">
                <w:rPr>
                  <w:rFonts w:ascii="標楷體" w:eastAsia="標楷體" w:hAnsi="標楷體" w:hint="eastAsia"/>
                  <w:noProof/>
                </w:rPr>
                <w:delText>守團</w:delText>
              </w:r>
              <w:r w:rsidRPr="00ED22DF" w:rsidDel="007401AF">
                <w:rPr>
                  <w:rFonts w:ascii="標楷體" w:eastAsia="標楷體" w:hAnsi="標楷體" w:hint="eastAsia"/>
                  <w:noProof/>
                </w:rPr>
                <w:delText>體的規則。</w:delText>
              </w:r>
            </w:del>
          </w:p>
          <w:p w14:paraId="397BB64C" w14:textId="4B200CE6" w:rsidR="00DE78C7" w:rsidRPr="00ED22DF" w:rsidRDefault="00DE78C7" w:rsidP="003F4A74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ins w:id="9" w:author="Windows 使用者" w:date="2025-05-25T04:23:00Z">
              <w:r>
                <w:rPr>
                  <w:rFonts w:ascii="標楷體" w:eastAsia="標楷體" w:hAnsi="標楷體" w:hint="eastAsia"/>
                  <w:noProof/>
                </w:rPr>
                <w:t xml:space="preserve">    </w:t>
              </w:r>
            </w:ins>
            <w:ins w:id="10" w:author="Windows 使用者" w:date="2025-05-25T04:30:00Z">
              <w:r w:rsidR="007401AF">
                <w:rPr>
                  <w:rFonts w:ascii="標楷體" w:eastAsia="標楷體" w:hAnsi="標楷體"/>
                  <w:noProof/>
                </w:rPr>
                <w:t xml:space="preserve"> </w:t>
              </w:r>
            </w:ins>
            <w:ins w:id="11" w:author="Windows 使用者" w:date="2025-05-25T04:23:00Z">
              <w:r>
                <w:rPr>
                  <w:rFonts w:ascii="標楷體" w:eastAsia="標楷體" w:hAnsi="標楷體" w:hint="eastAsia"/>
                  <w:noProof/>
                </w:rPr>
                <w:t xml:space="preserve">  (</w:t>
              </w:r>
            </w:ins>
            <w:ins w:id="12" w:author="Windows 使用者" w:date="2025-05-25T04:22:00Z">
              <w:r>
                <w:rPr>
                  <w:rFonts w:ascii="標楷體" w:eastAsia="標楷體" w:hAnsi="標楷體" w:hint="eastAsia"/>
                  <w:noProof/>
                </w:rPr>
                <w:t>兒童權利公約</w:t>
              </w:r>
            </w:ins>
            <w:ins w:id="13" w:author="Windows 使用者" w:date="2025-05-25T04:23:00Z">
              <w:r>
                <w:rPr>
                  <w:rFonts w:ascii="標楷體" w:eastAsia="標楷體" w:hAnsi="標楷體" w:hint="eastAsia"/>
                  <w:noProof/>
                </w:rPr>
                <w:t>)</w:t>
              </w:r>
            </w:ins>
          </w:p>
          <w:p w14:paraId="7ED3E691" w14:textId="77777777" w:rsidR="00D82681" w:rsidRPr="00B14143" w:rsidRDefault="00D82681" w:rsidP="003F4A7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【閱讀素養教育】</w:t>
            </w:r>
          </w:p>
          <w:p w14:paraId="22413AE8" w14:textId="77777777" w:rsidR="00D82681" w:rsidRPr="00ED22DF" w:rsidRDefault="00D82681" w:rsidP="003F4A7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E8  </w:t>
            </w: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以紙本閱讀為主。</w:t>
            </w:r>
          </w:p>
          <w:p w14:paraId="3B7D99A4" w14:textId="77777777" w:rsidR="00D82681" w:rsidRDefault="00D82681" w:rsidP="003F4A7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E11 能在一般生活情境中，懂得運用文本習得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的知識解決問</w:t>
            </w:r>
          </w:p>
          <w:p w14:paraId="5C7C0DBB" w14:textId="77777777" w:rsidR="00D82681" w:rsidRPr="00ED22DF" w:rsidRDefault="00D82681" w:rsidP="003F4A7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 xml:space="preserve">       </w:t>
            </w: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題。</w:t>
            </w:r>
          </w:p>
          <w:p w14:paraId="1E27A104" w14:textId="77777777" w:rsidR="00D82681" w:rsidRPr="00ED22DF" w:rsidRDefault="00D82681" w:rsidP="003F4A7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E12 培養喜愛閱讀的態度。</w:t>
            </w:r>
          </w:p>
          <w:p w14:paraId="7158E75F" w14:textId="77777777" w:rsidR="00D82681" w:rsidRPr="00ED22DF" w:rsidRDefault="00D82681" w:rsidP="003F4A74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E13 願意廣泛接觸不同類型及不同學科主題的文本。</w:t>
            </w:r>
          </w:p>
          <w:p w14:paraId="27880E46" w14:textId="7AB12E4E" w:rsidR="00D82681" w:rsidRPr="00C01C16" w:rsidRDefault="00D82681" w:rsidP="003F4A74">
            <w:pPr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E14 喜歡與他人討論、分享自己閱讀的文本。</w:t>
            </w:r>
          </w:p>
        </w:tc>
      </w:tr>
      <w:tr w:rsidR="00160BCE" w:rsidRPr="00101F50" w14:paraId="205A901F" w14:textId="77777777" w:rsidTr="00D82681">
        <w:trPr>
          <w:trHeight w:val="450"/>
          <w:jc w:val="center"/>
        </w:trPr>
        <w:tc>
          <w:tcPr>
            <w:tcW w:w="18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ED0A4B0" w14:textId="2CE1FF19" w:rsidR="00160BCE" w:rsidRPr="00785A0C" w:rsidRDefault="00160BCE" w:rsidP="00160BC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0D253D" w14:textId="09793BE4" w:rsidR="00160BCE" w:rsidRPr="00B14143" w:rsidRDefault="00160BCE" w:rsidP="003F4A74">
            <w:pPr>
              <w:snapToGrid w:val="0"/>
              <w:spacing w:line="400" w:lineRule="exact"/>
              <w:rPr>
                <w:rFonts w:ascii="標楷體" w:eastAsia="標楷體" w:hAnsi="標楷體"/>
                <w:b/>
                <w:noProof/>
              </w:rPr>
            </w:pPr>
            <w:r w:rsidRPr="00160BCE">
              <w:rPr>
                <w:rFonts w:ascii="標楷體" w:eastAsia="標楷體" w:hAnsi="標楷體" w:hint="eastAsia"/>
                <w:noProof/>
                <w:color w:val="000000" w:themeColor="text1"/>
              </w:rPr>
              <w:t>自編</w:t>
            </w:r>
          </w:p>
        </w:tc>
      </w:tr>
      <w:tr w:rsidR="000240F5" w:rsidRPr="00101F50" w14:paraId="7561DABD" w14:textId="77777777" w:rsidTr="00D82681">
        <w:trPr>
          <w:trHeight w:val="525"/>
          <w:jc w:val="center"/>
        </w:trPr>
        <w:tc>
          <w:tcPr>
            <w:tcW w:w="182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5FB54E1" w14:textId="4BCDA5F5" w:rsidR="000240F5" w:rsidRPr="00785A0C" w:rsidRDefault="00160BCE" w:rsidP="00160BC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</w:t>
            </w:r>
            <w:r w:rsidR="000240F5" w:rsidRPr="00785A0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3991713" w14:textId="77777777" w:rsidR="000240F5" w:rsidRPr="00B14143" w:rsidRDefault="000240F5" w:rsidP="000240F5">
            <w:pPr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>＊相關網路資源</w:t>
            </w:r>
          </w:p>
          <w:p w14:paraId="434A6C27" w14:textId="77777777" w:rsidR="000240F5" w:rsidRPr="00B14143" w:rsidRDefault="000240F5" w:rsidP="000240F5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1文化部兒童文化館繪本花園</w:t>
            </w:r>
          </w:p>
          <w:p w14:paraId="1E522139" w14:textId="2BA9CB49" w:rsidR="000240F5" w:rsidRPr="00B14143" w:rsidRDefault="000240F5" w:rsidP="000240F5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https://children.moc.gov.tw/animate_list?type=1</w:t>
            </w:r>
          </w:p>
          <w:p w14:paraId="37360540" w14:textId="77777777" w:rsidR="000240F5" w:rsidRPr="00B14143" w:rsidRDefault="000240F5" w:rsidP="000240F5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2文化部兒童文化館主題閱讀區</w:t>
            </w:r>
          </w:p>
          <w:p w14:paraId="0EBBDD09" w14:textId="2E3C14F6" w:rsidR="000240F5" w:rsidRPr="00B14143" w:rsidRDefault="000240F5" w:rsidP="000240F5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https://children.moc.gov.tw/animate_list?type=2</w:t>
            </w:r>
          </w:p>
          <w:p w14:paraId="1F45E7F1" w14:textId="70329DF3" w:rsidR="000240F5" w:rsidRPr="00B14143" w:rsidRDefault="000240F5" w:rsidP="000240F5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3</w:t>
            </w:r>
            <w:r w:rsidRPr="00B14143">
              <w:rPr>
                <w:rFonts w:ascii="標楷體" w:eastAsia="標楷體" w:hAnsi="標楷體" w:hint="eastAsia"/>
              </w:rPr>
              <w:t xml:space="preserve">天下雜誌編輯(2009) 。簡單四步驟，教學生認識一本書。 </w:t>
            </w:r>
            <w:hyperlink r:id="rId13" w:history="1">
              <w:r w:rsidRPr="00B14143">
                <w:rPr>
                  <w:rStyle w:val="a7"/>
                  <w:rFonts w:ascii="標楷體" w:eastAsia="標楷體" w:hAnsi="標楷體" w:hint="eastAsia"/>
                </w:rPr>
                <w:t>http://reading.cw.com.tw/Controller?event=READDOC&amp;docid=2000187</w:t>
              </w:r>
            </w:hyperlink>
          </w:p>
          <w:p w14:paraId="57DFC46B" w14:textId="6A5568C7" w:rsidR="000240F5" w:rsidRPr="00B14143" w:rsidRDefault="000240F5" w:rsidP="000240F5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 w:hint="eastAsia"/>
              </w:rPr>
              <w:t>4國家教育研究院。圖書結構。</w:t>
            </w:r>
            <w:hyperlink r:id="rId14" w:history="1">
              <w:r w:rsidRPr="00B14143">
                <w:rPr>
                  <w:rStyle w:val="a7"/>
                  <w:rFonts w:ascii="標楷體" w:eastAsia="標楷體" w:hAnsi="標楷體" w:hint="eastAsia"/>
                </w:rPr>
                <w:t>http://terms.naer.edu.tw/detail/1680261/</w:t>
              </w:r>
            </w:hyperlink>
          </w:p>
          <w:p w14:paraId="3E7F1BBB" w14:textId="72EB22C5" w:rsidR="000240F5" w:rsidRPr="00B14143" w:rsidRDefault="000240F5" w:rsidP="000240F5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 w:hint="eastAsia"/>
              </w:rPr>
              <w:t>5學習吧！書的結構。</w:t>
            </w:r>
            <w:hyperlink r:id="rId15" w:history="1">
              <w:r w:rsidRPr="00B14143">
                <w:rPr>
                  <w:rStyle w:val="a7"/>
                  <w:rFonts w:ascii="標楷體" w:eastAsia="標楷體" w:hAnsi="標楷體" w:hint="eastAsia"/>
                </w:rPr>
                <w:t>https://www.learnmode.net/flip/video/48541</w:t>
              </w:r>
            </w:hyperlink>
          </w:p>
          <w:p w14:paraId="2D57AD20" w14:textId="780451E7" w:rsidR="000240F5" w:rsidRPr="00B14143" w:rsidRDefault="000240F5" w:rsidP="000240F5">
            <w:pPr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 w:hint="eastAsia"/>
              </w:rPr>
              <w:t xml:space="preserve">6國立公共資訊圖書館。「解密圖書 DNA」。 </w:t>
            </w:r>
            <w:hyperlink r:id="rId16" w:history="1">
              <w:r w:rsidRPr="00B14143">
                <w:rPr>
                  <w:rStyle w:val="a7"/>
                  <w:rFonts w:ascii="標楷體" w:eastAsia="標楷體" w:hAnsi="標楷體" w:hint="eastAsia"/>
                </w:rPr>
                <w:t>https://goo.gl/kUlRRe</w:t>
              </w:r>
            </w:hyperlink>
          </w:p>
          <w:p w14:paraId="05218D9D" w14:textId="279BB57D" w:rsidR="000240F5" w:rsidRDefault="000240F5" w:rsidP="000240F5">
            <w:pPr>
              <w:snapToGrid w:val="0"/>
              <w:rPr>
                <w:ins w:id="14" w:author="Windows 使用者" w:date="2025-05-25T04:30:00Z"/>
                <w:rStyle w:val="a7"/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 w:hint="eastAsia"/>
              </w:rPr>
              <w:t>7國立公共資訊圖書館兒童版。 教案內容。</w:t>
            </w:r>
            <w:hyperlink r:id="rId17" w:history="1">
              <w:r w:rsidRPr="00B14143">
                <w:rPr>
                  <w:rStyle w:val="a7"/>
                  <w:rFonts w:ascii="標楷體" w:eastAsia="標楷體" w:hAnsi="標楷體" w:hint="eastAsia"/>
                </w:rPr>
                <w:t>https://www.nlpi.edu.tw/Child/Class/Class2.htm</w:t>
              </w:r>
            </w:hyperlink>
          </w:p>
          <w:p w14:paraId="1B8E3F66" w14:textId="1A754B4C" w:rsidR="007401AF" w:rsidRPr="00185712" w:rsidRDefault="007401AF" w:rsidP="000240F5">
            <w:pPr>
              <w:snapToGrid w:val="0"/>
              <w:rPr>
                <w:ins w:id="15" w:author="Windows 使用者" w:date="2025-05-25T04:33:00Z"/>
                <w:rStyle w:val="a7"/>
                <w:rFonts w:ascii="標楷體" w:eastAsia="標楷體" w:hAnsi="標楷體"/>
                <w:color w:val="auto"/>
                <w:u w:val="none"/>
                <w:rPrChange w:id="16" w:author="Windows 使用者" w:date="2025-05-25T04:34:00Z">
                  <w:rPr>
                    <w:ins w:id="17" w:author="Windows 使用者" w:date="2025-05-25T04:33:00Z"/>
                    <w:rStyle w:val="a7"/>
                    <w:rFonts w:ascii="標楷體" w:eastAsia="標楷體" w:hAnsi="標楷體"/>
                    <w:u w:val="none"/>
                  </w:rPr>
                </w:rPrChange>
              </w:rPr>
            </w:pPr>
            <w:ins w:id="18" w:author="Windows 使用者" w:date="2025-05-25T04:30:00Z">
              <w:r w:rsidRPr="00185712">
                <w:rPr>
                  <w:rStyle w:val="a7"/>
                  <w:rFonts w:ascii="標楷體" w:eastAsia="標楷體" w:hAnsi="標楷體"/>
                  <w:color w:val="auto"/>
                  <w:u w:val="none"/>
                  <w:rPrChange w:id="19" w:author="Windows 使用者" w:date="2025-05-25T04:34:00Z">
                    <w:rPr>
                      <w:rStyle w:val="a7"/>
                      <w:rFonts w:ascii="標楷體" w:eastAsia="標楷體" w:hAnsi="標楷體"/>
                    </w:rPr>
                  </w:rPrChange>
                </w:rPr>
                <w:t>8</w:t>
              </w:r>
            </w:ins>
            <w:ins w:id="20" w:author="Windows 使用者" w:date="2025-05-25T04:31:00Z">
              <w:r w:rsidRPr="00185712">
                <w:rPr>
                  <w:rStyle w:val="a7"/>
                  <w:rFonts w:ascii="標楷體" w:eastAsia="標楷體" w:hAnsi="標楷體" w:hint="eastAsia"/>
                  <w:color w:val="auto"/>
                  <w:u w:val="none"/>
                  <w:rPrChange w:id="21" w:author="Windows 使用者" w:date="2025-05-25T04:34:00Z">
                    <w:rPr>
                      <w:rStyle w:val="a7"/>
                      <w:rFonts w:ascii="標楷體" w:eastAsia="標楷體" w:hAnsi="標楷體" w:hint="eastAsia"/>
                      <w:u w:val="none"/>
                    </w:rPr>
                  </w:rPrChange>
                </w:rPr>
                <w:t>衛福部</w:t>
              </w:r>
            </w:ins>
            <w:ins w:id="22" w:author="Windows 使用者" w:date="2025-05-25T04:32:00Z">
              <w:r w:rsidRPr="00185712">
                <w:rPr>
                  <w:rStyle w:val="a7"/>
                  <w:rFonts w:ascii="標楷體" w:eastAsia="標楷體" w:hAnsi="標楷體"/>
                  <w:color w:val="auto"/>
                  <w:u w:val="none"/>
                  <w:rPrChange w:id="23" w:author="Windows 使用者" w:date="2025-05-25T04:34:00Z">
                    <w:rPr>
                      <w:rStyle w:val="a7"/>
                      <w:rFonts w:ascii="標楷體" w:eastAsia="標楷體" w:hAnsi="標楷體"/>
                      <w:u w:val="none"/>
                    </w:rPr>
                  </w:rPrChange>
                </w:rPr>
                <w:t>CRC資訊網</w:t>
              </w:r>
              <w:r w:rsidR="00185712" w:rsidRPr="00185712">
                <w:rPr>
                  <w:rStyle w:val="a7"/>
                  <w:rFonts w:ascii="標楷體" w:eastAsia="標楷體" w:hAnsi="標楷體" w:hint="eastAsia"/>
                  <w:color w:val="auto"/>
                  <w:u w:val="none"/>
                  <w:rPrChange w:id="24" w:author="Windows 使用者" w:date="2025-05-25T04:34:00Z">
                    <w:rPr>
                      <w:rStyle w:val="a7"/>
                      <w:rFonts w:ascii="標楷體" w:eastAsia="標楷體" w:hAnsi="標楷體" w:hint="eastAsia"/>
                      <w:u w:val="none"/>
                    </w:rPr>
                  </w:rPrChange>
                </w:rPr>
                <w:t>聯合國兒童權利公約。教育宣導。多元教材。</w:t>
              </w:r>
            </w:ins>
            <w:ins w:id="25" w:author="Windows 使用者" w:date="2025-05-25T04:33:00Z">
              <w:r w:rsidR="00185712" w:rsidRPr="00185712">
                <w:rPr>
                  <w:rStyle w:val="a7"/>
                  <w:rFonts w:ascii="標楷體" w:eastAsia="標楷體" w:hAnsi="標楷體" w:hint="eastAsia"/>
                  <w:color w:val="auto"/>
                  <w:u w:val="none"/>
                  <w:rPrChange w:id="26" w:author="Windows 使用者" w:date="2025-05-25T04:34:00Z">
                    <w:rPr>
                      <w:rStyle w:val="a7"/>
                      <w:rFonts w:ascii="標楷體" w:eastAsia="標楷體" w:hAnsi="標楷體" w:hint="eastAsia"/>
                      <w:u w:val="none"/>
                    </w:rPr>
                  </w:rPrChange>
                </w:rPr>
                <w:t>兒童權利公約宣導動畫第四集：兒童有表達權利的意見。</w:t>
              </w:r>
            </w:ins>
          </w:p>
          <w:p w14:paraId="20D66CB7" w14:textId="28034CC1" w:rsidR="00185712" w:rsidRPr="00185712" w:rsidRDefault="00185712" w:rsidP="000240F5">
            <w:pPr>
              <w:snapToGrid w:val="0"/>
              <w:rPr>
                <w:rStyle w:val="a7"/>
                <w:rFonts w:ascii="標楷體" w:eastAsia="標楷體" w:hAnsi="標楷體"/>
                <w:u w:val="none"/>
                <w:rPrChange w:id="27" w:author="Windows 使用者" w:date="2025-05-25T04:33:00Z">
                  <w:rPr>
                    <w:rStyle w:val="a7"/>
                    <w:rFonts w:ascii="標楷體" w:eastAsia="標楷體" w:hAnsi="標楷體"/>
                  </w:rPr>
                </w:rPrChange>
              </w:rPr>
            </w:pPr>
            <w:ins w:id="28" w:author="Windows 使用者" w:date="2025-05-25T04:34:00Z">
              <w:r>
                <w:rPr>
                  <w:rStyle w:val="a7"/>
                  <w:rFonts w:ascii="標楷體" w:eastAsia="標楷體" w:hAnsi="標楷體"/>
                  <w:u w:val="none"/>
                </w:rPr>
                <w:fldChar w:fldCharType="begin"/>
              </w:r>
              <w:r>
                <w:rPr>
                  <w:rStyle w:val="a7"/>
                  <w:rFonts w:ascii="標楷體" w:eastAsia="標楷體" w:hAnsi="標楷體"/>
                  <w:u w:val="none"/>
                </w:rPr>
                <w:instrText xml:space="preserve"> HYPERLINK "https://www.youtube.com/embed/11PhEyPkfy4" </w:instrText>
              </w:r>
              <w:r>
                <w:rPr>
                  <w:rStyle w:val="a7"/>
                  <w:rFonts w:ascii="標楷體" w:eastAsia="標楷體" w:hAnsi="標楷體"/>
                  <w:u w:val="none"/>
                </w:rPr>
                <w:fldChar w:fldCharType="separate"/>
              </w:r>
              <w:r w:rsidRPr="00185712">
                <w:rPr>
                  <w:rStyle w:val="a7"/>
                  <w:rFonts w:ascii="標楷體" w:eastAsia="標楷體" w:hAnsi="標楷體"/>
                </w:rPr>
                <w:t>https://www.youtube.com/embed/11PhEyPkfy4</w:t>
              </w:r>
              <w:r>
                <w:rPr>
                  <w:rStyle w:val="a7"/>
                  <w:rFonts w:ascii="標楷體" w:eastAsia="標楷體" w:hAnsi="標楷體"/>
                  <w:u w:val="none"/>
                </w:rPr>
                <w:fldChar w:fldCharType="end"/>
              </w:r>
            </w:ins>
          </w:p>
          <w:p w14:paraId="38244FE3" w14:textId="77777777" w:rsidR="000240F5" w:rsidRPr="00B14143" w:rsidRDefault="000240F5" w:rsidP="000240F5">
            <w:pPr>
              <w:snapToGrid w:val="0"/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 xml:space="preserve">＊相關書籍 </w:t>
            </w:r>
          </w:p>
          <w:p w14:paraId="3FEE9CCA" w14:textId="77777777" w:rsidR="000240F5" w:rsidRPr="00B14143" w:rsidRDefault="000240F5" w:rsidP="000240F5">
            <w:pPr>
              <w:snapToGrid w:val="0"/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1如何做一本書：作者／阿麗奇 出版社 ／漢聲 2001／08／01出版</w:t>
            </w:r>
          </w:p>
          <w:p w14:paraId="17997673" w14:textId="1FF51A59" w:rsidR="000240F5" w:rsidRPr="00785A0C" w:rsidRDefault="000240F5" w:rsidP="000240F5">
            <w:pPr>
              <w:snapToGrid w:val="0"/>
              <w:rPr>
                <w:rFonts w:eastAsia="標楷體" w:hAnsi="標楷體"/>
                <w:noProof/>
              </w:rPr>
            </w:pPr>
            <w:r w:rsidRPr="00B14143">
              <w:rPr>
                <w:rFonts w:ascii="標楷體" w:eastAsia="標楷體" w:hAnsi="標楷體"/>
              </w:rPr>
              <w:t>2圖書館老鼠：作者／丹尼爾 • 柯克 出版 社／小魯 2008／07／01出版</w:t>
            </w:r>
          </w:p>
        </w:tc>
      </w:tr>
    </w:tbl>
    <w:p w14:paraId="46117102" w14:textId="77777777" w:rsidR="00097EC3" w:rsidRPr="00101F50" w:rsidRDefault="00097EC3" w:rsidP="00D125D1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6"/>
        <w:gridCol w:w="1276"/>
        <w:gridCol w:w="708"/>
        <w:gridCol w:w="1861"/>
      </w:tblGrid>
      <w:tr w:rsidR="00101F50" w:rsidRPr="00101F50" w14:paraId="13B22A1D" w14:textId="77777777" w:rsidTr="0020123A">
        <w:trPr>
          <w:trHeight w:val="50"/>
          <w:jc w:val="center"/>
        </w:trPr>
        <w:tc>
          <w:tcPr>
            <w:tcW w:w="1035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6292661" w14:textId="2CD1FE9F" w:rsidR="002B5D24" w:rsidRPr="00101F50" w:rsidRDefault="00C206EC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教學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D82681" w:rsidRPr="00101F50" w14:paraId="0A9F2EB7" w14:textId="77777777" w:rsidTr="001B23D5">
        <w:trPr>
          <w:trHeight w:val="70"/>
          <w:jc w:val="center"/>
        </w:trPr>
        <w:tc>
          <w:tcPr>
            <w:tcW w:w="650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50649F7" w14:textId="5C65519B" w:rsidR="00D82681" w:rsidRPr="00101F50" w:rsidRDefault="00D82681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0ECBE" w14:textId="35CD5E02" w:rsidR="00D82681" w:rsidRPr="00101F50" w:rsidRDefault="00D82681" w:rsidP="00D8268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評量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5061BF" w14:textId="08BB73AA" w:rsidR="00D82681" w:rsidRPr="00101F50" w:rsidRDefault="00D82681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FC2AE23" w14:textId="77777777" w:rsidR="00D82681" w:rsidRPr="00101F50" w:rsidRDefault="00D82681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D82681" w:rsidRPr="00101F50" w14:paraId="2A5325BC" w14:textId="77777777" w:rsidTr="001B23D5">
        <w:trPr>
          <w:trHeight w:val="2825"/>
          <w:jc w:val="center"/>
        </w:trPr>
        <w:tc>
          <w:tcPr>
            <w:tcW w:w="6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7735" w14:textId="77777777" w:rsidR="00D82681" w:rsidRDefault="00D82681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14:paraId="6E018E32" w14:textId="77777777" w:rsidR="00D82681" w:rsidRPr="00000FEE" w:rsidRDefault="00D82681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活動一、介紹一本書</w:t>
            </w:r>
          </w:p>
          <w:p w14:paraId="4CB906CE" w14:textId="77777777" w:rsidR="00D82681" w:rsidRPr="007658BB" w:rsidRDefault="00D82681" w:rsidP="004031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【導引問題】：寒假時，你看了哪些書？你最喜歡其中的哪一本？</w:t>
            </w:r>
          </w:p>
          <w:p w14:paraId="7146E360" w14:textId="77777777" w:rsidR="00D82681" w:rsidRPr="007658BB" w:rsidRDefault="00D82681" w:rsidP="00616BB6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1.學生發表。</w:t>
            </w:r>
          </w:p>
          <w:p w14:paraId="478DD236" w14:textId="5E864F30" w:rsidR="00D82681" w:rsidRPr="007658BB" w:rsidRDefault="00D82681" w:rsidP="00616BB6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vanish/>
                <w:specVanish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2.學生分享寒假閱讀的書中最喜歡的一本。</w:t>
            </w:r>
          </w:p>
          <w:p w14:paraId="26C630AB" w14:textId="77777777" w:rsidR="00D82681" w:rsidRDefault="00D82681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</w:t>
            </w:r>
          </w:p>
          <w:p w14:paraId="1C45DBCD" w14:textId="77777777" w:rsidR="00D82681" w:rsidRPr="007658BB" w:rsidRDefault="00D82681" w:rsidP="00531ED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【導引問題】：要怎麼介紹這本書呢？</w:t>
            </w:r>
          </w:p>
          <w:p w14:paraId="3F0E0C7B" w14:textId="77777777" w:rsidR="00D82681" w:rsidRPr="007658BB" w:rsidRDefault="00D82681" w:rsidP="00DC257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7658BB">
              <w:rPr>
                <w:rFonts w:ascii="標楷體" w:eastAsia="標楷體" w:hAnsi="標楷體"/>
                <w:noProof/>
              </w:rPr>
              <w:t>1.老師說明上台分享時的禮貌和分享的內容：</w:t>
            </w:r>
          </w:p>
          <w:p w14:paraId="1901AFB1" w14:textId="77777777" w:rsidR="00D82681" w:rsidRPr="007658BB" w:rsidRDefault="00D82681" w:rsidP="00DC257E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 (1)書名。</w:t>
            </w:r>
          </w:p>
          <w:p w14:paraId="70BDC714" w14:textId="77777777" w:rsidR="00D82681" w:rsidRPr="007658BB" w:rsidRDefault="00D82681" w:rsidP="00DC257E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 (2)書的內容。</w:t>
            </w:r>
          </w:p>
          <w:p w14:paraId="3B8B49CB" w14:textId="77777777" w:rsidR="00D82681" w:rsidRPr="007658BB" w:rsidRDefault="00D82681" w:rsidP="00DC257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</w:rPr>
              <w:t xml:space="preserve">  (3)喜歡這本書的原因。</w:t>
            </w:r>
          </w:p>
          <w:p w14:paraId="699AD094" w14:textId="77777777" w:rsidR="00D82681" w:rsidRDefault="00D82681" w:rsidP="00531EDE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2.學生逐一</w:t>
            </w:r>
            <w:r w:rsidRPr="007658BB">
              <w:rPr>
                <w:rFonts w:ascii="標楷體" w:eastAsia="標楷體" w:hAnsi="標楷體"/>
              </w:rPr>
              <w:t>上臺做好書分享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14:paraId="29F93A65" w14:textId="77777777" w:rsidR="00D82681" w:rsidRPr="00616BB6" w:rsidRDefault="00D82681" w:rsidP="00531EDE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  <w:vanish/>
                <w:specVanish/>
              </w:rPr>
            </w:pPr>
          </w:p>
          <w:p w14:paraId="7340A3D1" w14:textId="77777777" w:rsidR="00D82681" w:rsidRPr="00531EDE" w:rsidRDefault="00D82681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14:paraId="11D971E7" w14:textId="77777777" w:rsidR="00D82681" w:rsidRPr="00000FEE" w:rsidRDefault="00D82681" w:rsidP="00000FE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二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認識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書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的結構</w:t>
            </w:r>
          </w:p>
          <w:p w14:paraId="5DF370D3" w14:textId="77777777" w:rsidR="00D82681" w:rsidRPr="007658BB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7658BB">
              <w:rPr>
                <w:rFonts w:ascii="標楷體" w:eastAsia="標楷體" w:hAnsi="標楷體"/>
                <w:b/>
                <w:noProof/>
              </w:rPr>
              <w:t>【導引問題】：你知道一本書除了內容之外，還包含哪些部份嗎？</w:t>
            </w:r>
          </w:p>
          <w:p w14:paraId="6198D62D" w14:textId="2751D137" w:rsidR="00D82681" w:rsidRDefault="00D82681" w:rsidP="00166A36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noProof/>
              </w:rPr>
              <w:t xml:space="preserve"> ◎</w:t>
            </w:r>
            <w:r w:rsidRPr="00166A36">
              <w:rPr>
                <w:rFonts w:ascii="標楷體" w:eastAsia="標楷體" w:hAnsi="標楷體" w:hint="eastAsia"/>
              </w:rPr>
              <w:t>認識</w:t>
            </w:r>
            <w:r w:rsidRPr="007658BB">
              <w:rPr>
                <w:rFonts w:ascii="標楷體" w:eastAsia="標楷體" w:hAnsi="標楷體"/>
              </w:rPr>
              <w:t>書的結構-封面</w:t>
            </w:r>
          </w:p>
          <w:p w14:paraId="08D3F936" w14:textId="24ED28C3" w:rsidR="00D82681" w:rsidRPr="007658BB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t xml:space="preserve"> </w:t>
            </w:r>
            <w:r w:rsidRPr="007658BB">
              <w:rPr>
                <w:rFonts w:ascii="標楷體" w:eastAsia="標楷體" w:hAnsi="標楷體"/>
              </w:rPr>
              <w:t>1. 請學生展示自己最近正在看的書的封面。</w:t>
            </w:r>
          </w:p>
          <w:p w14:paraId="0F556EE2" w14:textId="6E9F8F2C" w:rsidR="00D82681" w:rsidRPr="007658BB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2. 和學生討論封面上有什麼和書本相關的資訊。</w:t>
            </w:r>
          </w:p>
          <w:p w14:paraId="5CB09011" w14:textId="11A008F7" w:rsidR="00D82681" w:rsidRPr="007658BB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3. 學生發表後老師總</w:t>
            </w:r>
            <w:r>
              <w:rPr>
                <w:rFonts w:ascii="標楷體" w:eastAsia="標楷體" w:hAnsi="標楷體"/>
              </w:rPr>
              <w:t>結</w:t>
            </w:r>
            <w:r w:rsidRPr="007658BB">
              <w:rPr>
                <w:rFonts w:ascii="標楷體" w:eastAsia="標楷體" w:hAnsi="標楷體"/>
              </w:rPr>
              <w:t>：封面上有書名、作者名、出版社名稱、與</w:t>
            </w:r>
          </w:p>
          <w:p w14:paraId="7A447933" w14:textId="0BE79AD0" w:rsidR="00D82681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書內容相關的圖片</w:t>
            </w:r>
            <w:r w:rsidRPr="007658BB">
              <w:rPr>
                <w:rFonts w:ascii="標楷體" w:eastAsia="標楷體" w:hAnsi="標楷體"/>
              </w:rPr>
              <w:t>或照片。</w:t>
            </w:r>
          </w:p>
          <w:p w14:paraId="195FAD31" w14:textId="07D8DA1F" w:rsidR="00D82681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>◎</w:t>
            </w:r>
            <w:r w:rsidRPr="00166A36">
              <w:rPr>
                <w:rFonts w:ascii="標楷體" w:eastAsia="標楷體" w:hAnsi="標楷體" w:hint="eastAsia"/>
              </w:rPr>
              <w:t>認識</w:t>
            </w:r>
            <w:r w:rsidRPr="007658BB">
              <w:rPr>
                <w:rFonts w:ascii="標楷體" w:eastAsia="標楷體" w:hAnsi="標楷體"/>
              </w:rPr>
              <w:t>書的結構-</w:t>
            </w:r>
            <w:r>
              <w:rPr>
                <w:rFonts w:ascii="標楷體" w:eastAsia="標楷體" w:hAnsi="標楷體"/>
              </w:rPr>
              <w:t>其他構造</w:t>
            </w:r>
          </w:p>
          <w:p w14:paraId="2BA10F1C" w14:textId="32D36E5B" w:rsidR="00D82681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1.教師提問：人的身體是由很多部位組成的，書也是一樣。除了封</w:t>
            </w:r>
          </w:p>
          <w:p w14:paraId="0683DE83" w14:textId="01FD5042" w:rsidR="00D82681" w:rsidRPr="007658BB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7658BB">
              <w:rPr>
                <w:rFonts w:ascii="標楷體" w:eastAsia="標楷體" w:hAnsi="標楷體"/>
              </w:rPr>
              <w:t>面以外，你知道書還包含哪些構造呢？</w:t>
            </w:r>
          </w:p>
          <w:p w14:paraId="6A1B8B84" w14:textId="4D2AC63B" w:rsidR="00D82681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2. 學生自由發表</w:t>
            </w:r>
            <w:r>
              <w:rPr>
                <w:rFonts w:ascii="標楷體" w:eastAsia="標楷體" w:hAnsi="標楷體"/>
              </w:rPr>
              <w:t>後</w:t>
            </w:r>
            <w:r w:rsidRPr="007658BB">
              <w:rPr>
                <w:rFonts w:ascii="標楷體" w:eastAsia="標楷體" w:hAnsi="標楷體"/>
              </w:rPr>
              <w:t>教師總結：除了內容和封面以外，書還包含封</w:t>
            </w:r>
            <w:r>
              <w:rPr>
                <w:rFonts w:ascii="標楷體" w:eastAsia="標楷體" w:hAnsi="標楷體"/>
              </w:rPr>
              <w:t>底</w:t>
            </w:r>
          </w:p>
          <w:p w14:paraId="341DB650" w14:textId="162DFD7B" w:rsidR="00D82681" w:rsidRPr="007658BB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7658BB">
              <w:rPr>
                <w:rFonts w:ascii="標楷體" w:eastAsia="標楷體" w:hAnsi="標楷體"/>
              </w:rPr>
              <w:t>、書背、目次等部分。</w:t>
            </w:r>
          </w:p>
          <w:p w14:paraId="56D41DED" w14:textId="77777777" w:rsidR="00D82681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3. 請學生討論封面、封底、書背、目次上各自有什麼和書本相關的</w:t>
            </w:r>
          </w:p>
          <w:p w14:paraId="35D877E3" w14:textId="00316AE2" w:rsidR="00D82681" w:rsidRPr="007658BB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7658BB">
              <w:rPr>
                <w:rFonts w:ascii="標楷體" w:eastAsia="標楷體" w:hAnsi="標楷體"/>
              </w:rPr>
              <w:t>資訊。</w:t>
            </w:r>
          </w:p>
          <w:p w14:paraId="7990F07F" w14:textId="6DFC94A5" w:rsidR="00D82681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4</w:t>
            </w:r>
            <w:r>
              <w:rPr>
                <w:rFonts w:ascii="標楷體" w:eastAsia="標楷體" w:hAnsi="標楷體"/>
              </w:rPr>
              <w:t>.</w:t>
            </w:r>
            <w:r w:rsidRPr="007658BB">
              <w:rPr>
                <w:rFonts w:ascii="標楷體" w:eastAsia="標楷體" w:hAnsi="標楷體"/>
              </w:rPr>
              <w:t>教師總</w:t>
            </w:r>
            <w:r>
              <w:rPr>
                <w:rFonts w:ascii="標楷體" w:eastAsia="標楷體" w:hAnsi="標楷體"/>
              </w:rPr>
              <w:t>結</w:t>
            </w:r>
            <w:r w:rsidRPr="007658BB">
              <w:rPr>
                <w:rFonts w:ascii="標楷體" w:eastAsia="標楷體" w:hAnsi="標楷體"/>
              </w:rPr>
              <w:t>：封底有書的簡介、國際書碼或其他資訊</w:t>
            </w:r>
            <w:r>
              <w:rPr>
                <w:rFonts w:ascii="標楷體" w:eastAsia="標楷體" w:hAnsi="標楷體"/>
              </w:rPr>
              <w:t>，</w:t>
            </w:r>
            <w:r w:rsidRPr="007658BB">
              <w:rPr>
                <w:rFonts w:ascii="標楷體" w:eastAsia="標楷體" w:hAnsi="標楷體"/>
              </w:rPr>
              <w:t>書背上</w:t>
            </w:r>
            <w:r>
              <w:rPr>
                <w:rFonts w:ascii="標楷體" w:eastAsia="標楷體" w:hAnsi="標楷體"/>
              </w:rPr>
              <w:t>也會</w:t>
            </w:r>
          </w:p>
          <w:p w14:paraId="25349348" w14:textId="2BAB14DE" w:rsidR="00D82681" w:rsidRPr="007658BB" w:rsidRDefault="00D82681" w:rsidP="00166A36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7658BB">
              <w:rPr>
                <w:rFonts w:ascii="標楷體" w:eastAsia="標楷體" w:hAnsi="標楷體"/>
              </w:rPr>
              <w:t>有和書本相關的資訊</w:t>
            </w:r>
            <w:r>
              <w:rPr>
                <w:rFonts w:ascii="標楷體" w:eastAsia="標楷體" w:hAnsi="標楷體"/>
              </w:rPr>
              <w:t>。</w:t>
            </w:r>
          </w:p>
          <w:p w14:paraId="5F3C3A8C" w14:textId="4A7F66F5" w:rsidR="00D82681" w:rsidRPr="00166A36" w:rsidRDefault="00D82681" w:rsidP="00166A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t>◎</w:t>
            </w:r>
            <w:r w:rsidRPr="00166A36">
              <w:rPr>
                <w:rFonts w:ascii="標楷體" w:eastAsia="標楷體" w:hAnsi="標楷體" w:hint="eastAsia"/>
              </w:rPr>
              <w:t>觀看〈書的結構〉</w:t>
            </w:r>
            <w:r>
              <w:rPr>
                <w:rFonts w:ascii="標楷體" w:eastAsia="標楷體" w:hAnsi="標楷體" w:hint="eastAsia"/>
              </w:rPr>
              <w:t>短</w:t>
            </w:r>
            <w:r w:rsidRPr="00166A36">
              <w:rPr>
                <w:rFonts w:ascii="標楷體" w:eastAsia="標楷體" w:hAnsi="標楷體" w:hint="eastAsia"/>
              </w:rPr>
              <w:t>片：</w:t>
            </w:r>
          </w:p>
          <w:p w14:paraId="249EFC48" w14:textId="77777777" w:rsidR="00D82681" w:rsidRPr="00987E52" w:rsidRDefault="00724D1F" w:rsidP="00166A3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hyperlink r:id="rId18" w:history="1">
              <w:r w:rsidR="00D82681" w:rsidRPr="00987E52">
                <w:rPr>
                  <w:rStyle w:val="a7"/>
                  <w:rFonts w:ascii="標楷體" w:eastAsia="標楷體" w:hAnsi="標楷體"/>
                  <w:szCs w:val="24"/>
                </w:rPr>
                <w:t>https</w:t>
              </w:r>
            </w:hyperlink>
            <w:hyperlink r:id="rId19" w:history="1">
              <w:r w:rsidR="00D82681" w:rsidRPr="00987E52">
                <w:rPr>
                  <w:rStyle w:val="a7"/>
                  <w:rFonts w:ascii="標楷體" w:eastAsia="標楷體" w:hAnsi="標楷體"/>
                  <w:szCs w:val="24"/>
                </w:rPr>
                <w:t>://www.learnmode.net/flip/video/48541</w:t>
              </w:r>
            </w:hyperlink>
          </w:p>
          <w:p w14:paraId="14ADF6EE" w14:textId="3A564E28" w:rsidR="00D82681" w:rsidRPr="007D3296" w:rsidRDefault="00D82681" w:rsidP="007D3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1.</w:t>
            </w:r>
            <w:r w:rsidRPr="007D3296">
              <w:rPr>
                <w:rFonts w:ascii="標楷體" w:eastAsia="標楷體" w:hAnsi="標楷體" w:hint="eastAsia"/>
              </w:rPr>
              <w:t>書的外表有封面、書背、封底、書腰。</w:t>
            </w:r>
          </w:p>
          <w:p w14:paraId="2498359B" w14:textId="77777777" w:rsidR="00D82681" w:rsidRDefault="00D82681" w:rsidP="005F1E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2.</w:t>
            </w:r>
            <w:r w:rsidRPr="007D3296">
              <w:rPr>
                <w:rFonts w:ascii="標楷體" w:eastAsia="標楷體" w:hAnsi="標楷體" w:hint="eastAsia"/>
              </w:rPr>
              <w:t>書的內部有蝴蝶頁、書名頁、序文、目次(目錄)、正文、後記、</w:t>
            </w:r>
          </w:p>
          <w:p w14:paraId="2315A95C" w14:textId="77777777" w:rsidR="00D82681" w:rsidRDefault="00D82681" w:rsidP="005F1E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7D3296">
              <w:rPr>
                <w:rFonts w:ascii="標楷體" w:eastAsia="標楷體" w:hAnsi="標楷體" w:hint="eastAsia"/>
              </w:rPr>
              <w:t>版權頁、預行編目資料、序文、後記、附註、附錄、索引、參考</w:t>
            </w:r>
          </w:p>
          <w:p w14:paraId="794362C5" w14:textId="52F705B8" w:rsidR="00D82681" w:rsidRPr="007D3296" w:rsidRDefault="00D82681" w:rsidP="007D32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7D3296">
              <w:rPr>
                <w:rFonts w:ascii="標楷體" w:eastAsia="標楷體" w:hAnsi="標楷體" w:hint="eastAsia"/>
              </w:rPr>
              <w:t>資料。</w:t>
            </w:r>
          </w:p>
          <w:p w14:paraId="2E378FEC" w14:textId="67B881A4" w:rsidR="00D82681" w:rsidRPr="00F53BCE" w:rsidRDefault="00D82681" w:rsidP="007D3296">
            <w:pPr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 </w:t>
            </w:r>
          </w:p>
          <w:p w14:paraId="24991DEA" w14:textId="77777777" w:rsidR="00D82681" w:rsidRPr="00000FEE" w:rsidRDefault="00D82681" w:rsidP="00000FE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三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製作小書</w:t>
            </w:r>
          </w:p>
          <w:p w14:paraId="211D50EF" w14:textId="36B8DC07" w:rsidR="00D82681" w:rsidRPr="00316D3A" w:rsidRDefault="00D82681" w:rsidP="005F1E39">
            <w:pPr>
              <w:snapToGrid w:val="0"/>
              <w:spacing w:line="40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【導引問題】：做一本屬於自己的小書吧！想一想要怎麼做呢？</w:t>
            </w:r>
          </w:p>
          <w:p w14:paraId="7CB699C4" w14:textId="0E000457" w:rsidR="00D82681" w:rsidRPr="00316D3A" w:rsidRDefault="00D82681" w:rsidP="005F1E39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1.和學生討論要如何做出小書。</w:t>
            </w:r>
          </w:p>
          <w:p w14:paraId="45CEEF73" w14:textId="77777777" w:rsidR="00D82681" w:rsidRPr="00316D3A" w:rsidRDefault="00D82681" w:rsidP="005F1E39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(1)要做什麼內容？</w:t>
            </w:r>
          </w:p>
          <w:p w14:paraId="2F6F6944" w14:textId="4F2AE6EB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→自編故事</w:t>
            </w:r>
          </w:p>
          <w:p w14:paraId="29908B4B" w14:textId="3BE9988B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  </w:t>
            </w:r>
            <w:r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改編故事</w:t>
            </w:r>
          </w:p>
          <w:p w14:paraId="00E0241F" w14:textId="77777777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(2)要做什麼樣式？</w:t>
            </w:r>
          </w:p>
          <w:p w14:paraId="189D1C52" w14:textId="0B8DD7CD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→用1張紙摺成小書</w:t>
            </w:r>
          </w:p>
          <w:p w14:paraId="1AAD66A9" w14:textId="5B9C9C00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  </w:t>
            </w:r>
            <w:r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用6張紙釘成小書</w:t>
            </w:r>
          </w:p>
          <w:p w14:paraId="78D7FB07" w14:textId="2219A59C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  </w:t>
            </w:r>
            <w:r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做一本特殊造型的小書</w:t>
            </w:r>
          </w:p>
          <w:p w14:paraId="5905138A" w14:textId="57F43414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(3)要怎麼做？</w:t>
            </w:r>
          </w:p>
          <w:p w14:paraId="11A0E2DC" w14:textId="4CF323F1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316D3A">
              <w:rPr>
                <w:rFonts w:ascii="標楷體" w:eastAsia="標楷體" w:hAnsi="標楷體" w:hint="eastAsia"/>
                <w:noProof/>
              </w:rPr>
              <w:t xml:space="preserve"> →用畫的</w:t>
            </w:r>
          </w:p>
          <w:p w14:paraId="21EE6D32" w14:textId="26B6BF53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  </w:t>
            </w:r>
            <w:r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用剪貼的</w:t>
            </w:r>
          </w:p>
          <w:p w14:paraId="1B2F5951" w14:textId="77777777" w:rsidR="00D82681" w:rsidRDefault="00D82681" w:rsidP="005F1E39">
            <w:pPr>
              <w:rPr>
                <w:rFonts w:ascii="標楷體" w:eastAsia="標楷體" w:hAnsi="標楷體"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 w:hint="eastAsia"/>
                <w:noProof/>
              </w:rPr>
              <w:t>2.</w:t>
            </w:r>
            <w:r w:rsidRPr="00316D3A">
              <w:rPr>
                <w:rFonts w:ascii="標楷體" w:eastAsia="標楷體" w:hAnsi="標楷體" w:hint="eastAsia"/>
              </w:rPr>
              <w:t xml:space="preserve"> 利用學習單-故事梯的故事大綱，再增添故事的細節，完成小書</w:t>
            </w:r>
          </w:p>
          <w:p w14:paraId="6BE06BBB" w14:textId="71709C0B" w:rsidR="00D82681" w:rsidRPr="00316D3A" w:rsidRDefault="00D82681" w:rsidP="005F1E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316D3A">
              <w:rPr>
                <w:rFonts w:ascii="標楷體" w:eastAsia="標楷體" w:hAnsi="標楷體" w:hint="eastAsia"/>
              </w:rPr>
              <w:t>的故事內容。</w:t>
            </w:r>
          </w:p>
          <w:p w14:paraId="00C8A763" w14:textId="00CC5543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316D3A"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316D3A">
              <w:rPr>
                <w:rFonts w:ascii="標楷體" w:eastAsia="標楷體" w:hAnsi="標楷體" w:hint="eastAsia"/>
              </w:rPr>
              <w:t>3. 學生</w:t>
            </w:r>
            <w:r w:rsidRPr="00316D3A">
              <w:rPr>
                <w:rFonts w:ascii="標楷體" w:eastAsia="標楷體" w:hAnsi="標楷體"/>
              </w:rPr>
              <w:t>動手製作小書。</w:t>
            </w:r>
          </w:p>
          <w:p w14:paraId="1F3FCBD5" w14:textId="2347EAD2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(1)</w:t>
            </w:r>
            <w:r w:rsidRPr="00316D3A">
              <w:rPr>
                <w:rFonts w:ascii="標楷體" w:eastAsia="標楷體" w:hAnsi="標楷體"/>
              </w:rPr>
              <w:t>先完成小書的裝訂（書本形狀可以自由創作）。</w:t>
            </w:r>
          </w:p>
          <w:p w14:paraId="2AF368A7" w14:textId="0507FA47" w:rsidR="00D82681" w:rsidRPr="00316D3A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(2)</w:t>
            </w:r>
            <w:r>
              <w:rPr>
                <w:rFonts w:ascii="標楷體" w:eastAsia="標楷體" w:hAnsi="標楷體"/>
                <w:noProof/>
              </w:rPr>
              <w:t>將學習單上的</w:t>
            </w:r>
            <w:r w:rsidRPr="00316D3A">
              <w:rPr>
                <w:rFonts w:ascii="標楷體" w:eastAsia="標楷體" w:hAnsi="標楷體" w:hint="eastAsia"/>
              </w:rPr>
              <w:t>故事內容</w:t>
            </w:r>
            <w:r>
              <w:rPr>
                <w:rFonts w:ascii="標楷體" w:eastAsia="標楷體" w:hAnsi="標楷體" w:hint="eastAsia"/>
              </w:rPr>
              <w:t>用奇異筆騰寫在小書上</w:t>
            </w:r>
            <w:r w:rsidRPr="00316D3A">
              <w:rPr>
                <w:rFonts w:ascii="標楷體" w:eastAsia="標楷體" w:hAnsi="標楷體" w:hint="eastAsia"/>
              </w:rPr>
              <w:t>。</w:t>
            </w:r>
          </w:p>
          <w:p w14:paraId="66342FDD" w14:textId="7EE10962" w:rsidR="00D82681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(3)</w:t>
            </w:r>
            <w:r w:rsidRPr="00316D3A">
              <w:rPr>
                <w:rFonts w:ascii="標楷體" w:eastAsia="標楷體" w:hAnsi="標楷體"/>
              </w:rPr>
              <w:t>根據自己想法進行小書內頁與封面與封底</w:t>
            </w:r>
            <w:r>
              <w:rPr>
                <w:rFonts w:ascii="標楷體" w:eastAsia="標楷體" w:hAnsi="標楷體"/>
              </w:rPr>
              <w:t>的</w:t>
            </w:r>
            <w:r w:rsidRPr="00316D3A">
              <w:rPr>
                <w:rFonts w:ascii="標楷體" w:eastAsia="標楷體" w:hAnsi="標楷體"/>
              </w:rPr>
              <w:t>構圖</w:t>
            </w:r>
            <w:r>
              <w:rPr>
                <w:rFonts w:ascii="標楷體" w:eastAsia="標楷體" w:hAnsi="標楷體"/>
              </w:rPr>
              <w:t>、著色</w:t>
            </w:r>
            <w:r w:rsidRPr="00316D3A">
              <w:rPr>
                <w:rFonts w:ascii="標楷體" w:eastAsia="標楷體" w:hAnsi="標楷體"/>
              </w:rPr>
              <w:t>。</w:t>
            </w:r>
          </w:p>
          <w:p w14:paraId="4AB3E2A8" w14:textId="77777777" w:rsidR="00D82681" w:rsidRDefault="00D82681" w:rsidP="005F1E39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(</w:t>
            </w:r>
            <w:r>
              <w:rPr>
                <w:rFonts w:ascii="標楷體" w:eastAsia="標楷體" w:hAnsi="標楷體"/>
                <w:noProof/>
              </w:rPr>
              <w:t>4</w:t>
            </w:r>
            <w:r w:rsidRPr="00316D3A">
              <w:rPr>
                <w:rFonts w:ascii="標楷體" w:eastAsia="標楷體" w:hAnsi="標楷體"/>
                <w:noProof/>
              </w:rPr>
              <w:t>)</w:t>
            </w:r>
            <w:r w:rsidRPr="00316D3A">
              <w:rPr>
                <w:rFonts w:ascii="標楷體" w:eastAsia="標楷體" w:hAnsi="標楷體"/>
              </w:rPr>
              <w:t>完成創意小書。</w:t>
            </w:r>
          </w:p>
          <w:p w14:paraId="0435F635" w14:textId="2A178606" w:rsidR="00D82681" w:rsidRPr="00316D3A" w:rsidRDefault="00D82681" w:rsidP="00316D3A">
            <w:pPr>
              <w:snapToGrid w:val="0"/>
              <w:spacing w:line="300" w:lineRule="auto"/>
            </w:pPr>
            <w:r>
              <w:rPr>
                <w:rFonts w:ascii="標楷體" w:eastAsia="標楷體" w:hAnsi="標楷體"/>
              </w:rPr>
              <w:t xml:space="preserve"> 4.</w:t>
            </w:r>
            <w:r w:rsidRPr="00316D3A">
              <w:rPr>
                <w:rFonts w:ascii="標楷體" w:eastAsia="標楷體" w:hAnsi="標楷體"/>
              </w:rPr>
              <w:t xml:space="preserve"> 學生進行作品發表與欣賞。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997E8" w14:textId="77777777" w:rsidR="00D82681" w:rsidRDefault="00D82681">
            <w:pPr>
              <w:widowControl/>
            </w:pPr>
          </w:p>
          <w:p w14:paraId="29C7A890" w14:textId="4782EBC5" w:rsidR="001B23D5" w:rsidDel="00724D1F" w:rsidRDefault="001B23D5" w:rsidP="001B23D5">
            <w:pPr>
              <w:snapToGrid w:val="0"/>
              <w:rPr>
                <w:del w:id="29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  <w:del w:id="30" w:author="藍惠玲" w:date="2025-06-20T10:35:00Z">
              <w:r w:rsidRPr="001B23D5" w:rsidDel="00724D1F">
                <w:rPr>
                  <w:rFonts w:ascii="標楷體" w:eastAsia="標楷體" w:hAnsi="標楷體" w:hint="eastAsia"/>
                  <w:noProof/>
                  <w:color w:val="000000"/>
                  <w:sz w:val="18"/>
                </w:rPr>
                <w:sym w:font="Wingdings" w:char="F06F"/>
              </w:r>
              <w:r w:rsidRPr="001B23D5" w:rsidDel="00724D1F">
                <w:rPr>
                  <w:rFonts w:ascii="標楷體" w:eastAsia="標楷體" w:hAnsi="標楷體" w:hint="eastAsia"/>
                  <w:noProof/>
                  <w:color w:val="000000"/>
                  <w:sz w:val="18"/>
                </w:rPr>
                <w:delText>紙筆測驗及表單</w:delText>
              </w:r>
            </w:del>
          </w:p>
          <w:p w14:paraId="049BB019" w14:textId="63BF6627" w:rsidR="00724D1F" w:rsidRDefault="00724D1F" w:rsidP="001B23D5">
            <w:pPr>
              <w:snapToGrid w:val="0"/>
              <w:jc w:val="both"/>
              <w:rPr>
                <w:ins w:id="31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40BED36A" w14:textId="73C15CE6" w:rsidR="00724D1F" w:rsidRDefault="00724D1F" w:rsidP="001B23D5">
            <w:pPr>
              <w:snapToGrid w:val="0"/>
              <w:jc w:val="both"/>
              <w:rPr>
                <w:ins w:id="32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5C15EA20" w14:textId="77777777" w:rsidR="00724D1F" w:rsidRPr="001B23D5" w:rsidRDefault="00724D1F" w:rsidP="001B23D5">
            <w:pPr>
              <w:snapToGrid w:val="0"/>
              <w:jc w:val="both"/>
              <w:rPr>
                <w:ins w:id="33" w:author="藍惠玲" w:date="2025-06-20T10:35:00Z"/>
                <w:rFonts w:ascii="標楷體" w:eastAsia="標楷體" w:hAnsi="標楷體" w:hint="eastAsia"/>
                <w:noProof/>
                <w:color w:val="000000"/>
                <w:sz w:val="18"/>
              </w:rPr>
            </w:pPr>
          </w:p>
          <w:p w14:paraId="6B9A59FA" w14:textId="77777777" w:rsidR="001B23D5" w:rsidRPr="00724D1F" w:rsidRDefault="001B23D5" w:rsidP="001B23D5">
            <w:pPr>
              <w:snapToGrid w:val="0"/>
              <w:rPr>
                <w:rFonts w:ascii="標楷體" w:eastAsia="標楷體" w:hAnsi="標楷體"/>
                <w:noProof/>
                <w:color w:val="000000"/>
                <w:sz w:val="20"/>
                <w:rPrChange w:id="34" w:author="藍惠玲" w:date="2025-06-20T10:35:00Z">
                  <w:rPr>
                    <w:rFonts w:ascii="標楷體" w:eastAsia="標楷體" w:hAnsi="標楷體"/>
                    <w:noProof/>
                    <w:color w:val="000000"/>
                    <w:sz w:val="18"/>
                  </w:rPr>
                </w:rPrChange>
              </w:rPr>
            </w:pPr>
            <w:del w:id="35" w:author="藍惠玲" w:date="2025-06-20T10:35:00Z">
              <w:r w:rsidRPr="00724D1F" w:rsidDel="00724D1F">
                <w:rPr>
                  <w:rFonts w:ascii="標楷體" w:eastAsia="標楷體" w:hAnsi="標楷體" w:hint="eastAsia"/>
                  <w:noProof/>
                  <w:color w:val="000000"/>
                  <w:sz w:val="20"/>
                  <w:rPrChange w:id="36" w:author="藍惠玲" w:date="2025-06-20T10:35:00Z">
                    <w:rPr>
                      <w:rFonts w:ascii="標楷體" w:eastAsia="標楷體" w:hAnsi="標楷體" w:hint="eastAsia"/>
                      <w:noProof/>
                      <w:color w:val="000000"/>
                      <w:sz w:val="18"/>
                    </w:rPr>
                  </w:rPrChange>
                </w:rPr>
                <w:sym w:font="Wingdings" w:char="F06E"/>
              </w:r>
            </w:del>
            <w:r w:rsidRPr="00724D1F">
              <w:rPr>
                <w:rFonts w:ascii="標楷體" w:eastAsia="標楷體" w:hAnsi="標楷體" w:hint="eastAsia"/>
                <w:noProof/>
                <w:color w:val="000000"/>
                <w:sz w:val="20"/>
                <w:rPrChange w:id="37" w:author="藍惠玲" w:date="2025-06-20T10:35:00Z">
                  <w:rPr>
                    <w:rFonts w:ascii="標楷體" w:eastAsia="標楷體" w:hAnsi="標楷體" w:hint="eastAsia"/>
                    <w:noProof/>
                    <w:color w:val="000000"/>
                    <w:sz w:val="18"/>
                  </w:rPr>
                </w:rPrChange>
              </w:rPr>
              <w:t>實作評量</w:t>
            </w:r>
          </w:p>
          <w:p w14:paraId="1B7AB878" w14:textId="0EC5445C" w:rsidR="001B23D5" w:rsidDel="00724D1F" w:rsidRDefault="001B23D5" w:rsidP="00724D1F">
            <w:pPr>
              <w:snapToGrid w:val="0"/>
              <w:rPr>
                <w:del w:id="38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  <w:del w:id="39" w:author="藍惠玲" w:date="2025-06-20T10:35:00Z">
              <w:r w:rsidRPr="001B23D5" w:rsidDel="00724D1F">
                <w:rPr>
                  <w:rFonts w:ascii="標楷體" w:eastAsia="標楷體" w:hAnsi="標楷體" w:hint="eastAsia"/>
                  <w:noProof/>
                  <w:color w:val="000000"/>
                  <w:sz w:val="18"/>
                </w:rPr>
                <w:sym w:font="Wingdings" w:char="F06F"/>
              </w:r>
              <w:r w:rsidRPr="001B23D5" w:rsidDel="00724D1F">
                <w:rPr>
                  <w:rFonts w:ascii="標楷體" w:eastAsia="標楷體" w:hAnsi="標楷體" w:hint="eastAsia"/>
                  <w:noProof/>
                  <w:color w:val="000000"/>
                  <w:sz w:val="18"/>
                </w:rPr>
                <w:delText>檔案評量</w:delText>
              </w:r>
            </w:del>
          </w:p>
          <w:p w14:paraId="40DC455A" w14:textId="5D5D75EB" w:rsidR="00724D1F" w:rsidRDefault="00724D1F" w:rsidP="001B23D5">
            <w:pPr>
              <w:snapToGrid w:val="0"/>
              <w:rPr>
                <w:ins w:id="40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6581AB9C" w14:textId="3AA16773" w:rsidR="00724D1F" w:rsidRDefault="00724D1F" w:rsidP="001B23D5">
            <w:pPr>
              <w:snapToGrid w:val="0"/>
              <w:rPr>
                <w:ins w:id="41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5D0A7035" w14:textId="747F7B64" w:rsidR="00724D1F" w:rsidRDefault="00724D1F" w:rsidP="001B23D5">
            <w:pPr>
              <w:snapToGrid w:val="0"/>
              <w:rPr>
                <w:ins w:id="42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59AD98DF" w14:textId="73CE926D" w:rsidR="00724D1F" w:rsidRDefault="00724D1F" w:rsidP="001B23D5">
            <w:pPr>
              <w:snapToGrid w:val="0"/>
              <w:rPr>
                <w:ins w:id="43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56D4639F" w14:textId="2CFEA6B3" w:rsidR="00724D1F" w:rsidRDefault="00724D1F" w:rsidP="001B23D5">
            <w:pPr>
              <w:snapToGrid w:val="0"/>
              <w:rPr>
                <w:ins w:id="44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404DF5FF" w14:textId="09E310BB" w:rsidR="00724D1F" w:rsidRDefault="00724D1F" w:rsidP="001B23D5">
            <w:pPr>
              <w:snapToGrid w:val="0"/>
              <w:rPr>
                <w:ins w:id="45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67058849" w14:textId="5A4A34C1" w:rsidR="00724D1F" w:rsidRDefault="00724D1F" w:rsidP="001B23D5">
            <w:pPr>
              <w:snapToGrid w:val="0"/>
              <w:rPr>
                <w:ins w:id="46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6BD6C0F4" w14:textId="28B53F9C" w:rsidR="00724D1F" w:rsidRDefault="00724D1F" w:rsidP="001B23D5">
            <w:pPr>
              <w:snapToGrid w:val="0"/>
              <w:rPr>
                <w:ins w:id="47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4C561DF6" w14:textId="1EC83B7D" w:rsidR="00724D1F" w:rsidRDefault="00724D1F" w:rsidP="001B23D5">
            <w:pPr>
              <w:snapToGrid w:val="0"/>
              <w:rPr>
                <w:ins w:id="48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029EEB14" w14:textId="25AD0861" w:rsidR="00724D1F" w:rsidRDefault="00724D1F" w:rsidP="001B23D5">
            <w:pPr>
              <w:snapToGrid w:val="0"/>
              <w:rPr>
                <w:ins w:id="49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7A2727DC" w14:textId="4B3123B9" w:rsidR="00724D1F" w:rsidRDefault="00724D1F" w:rsidP="001B23D5">
            <w:pPr>
              <w:snapToGrid w:val="0"/>
              <w:rPr>
                <w:ins w:id="50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37345357" w14:textId="6D6DEFFE" w:rsidR="00724D1F" w:rsidRDefault="00724D1F" w:rsidP="001B23D5">
            <w:pPr>
              <w:snapToGrid w:val="0"/>
              <w:rPr>
                <w:ins w:id="51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2D9CD6BD" w14:textId="74E6E70D" w:rsidR="00724D1F" w:rsidRDefault="00724D1F" w:rsidP="001B23D5">
            <w:pPr>
              <w:snapToGrid w:val="0"/>
              <w:rPr>
                <w:ins w:id="52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593AC81F" w14:textId="3F1C2467" w:rsidR="00724D1F" w:rsidRDefault="00724D1F" w:rsidP="001B23D5">
            <w:pPr>
              <w:snapToGrid w:val="0"/>
              <w:rPr>
                <w:ins w:id="53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35AD66C6" w14:textId="584C8E39" w:rsidR="00724D1F" w:rsidRDefault="00724D1F" w:rsidP="001B23D5">
            <w:pPr>
              <w:snapToGrid w:val="0"/>
              <w:rPr>
                <w:ins w:id="54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0BF907D0" w14:textId="6BAD67A3" w:rsidR="00724D1F" w:rsidRDefault="00724D1F" w:rsidP="001B23D5">
            <w:pPr>
              <w:snapToGrid w:val="0"/>
              <w:rPr>
                <w:ins w:id="55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766DD771" w14:textId="6EEEF45F" w:rsidR="00724D1F" w:rsidRDefault="00724D1F" w:rsidP="001B23D5">
            <w:pPr>
              <w:snapToGrid w:val="0"/>
              <w:rPr>
                <w:ins w:id="56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6021D71F" w14:textId="0D46AEC9" w:rsidR="00724D1F" w:rsidRDefault="00724D1F" w:rsidP="001B23D5">
            <w:pPr>
              <w:snapToGrid w:val="0"/>
              <w:rPr>
                <w:ins w:id="57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6BAC056C" w14:textId="4158E71C" w:rsidR="00724D1F" w:rsidRDefault="00724D1F" w:rsidP="001B23D5">
            <w:pPr>
              <w:snapToGrid w:val="0"/>
              <w:rPr>
                <w:ins w:id="58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0AA70626" w14:textId="44A3A5A3" w:rsidR="00724D1F" w:rsidRDefault="00724D1F" w:rsidP="001B23D5">
            <w:pPr>
              <w:snapToGrid w:val="0"/>
              <w:rPr>
                <w:ins w:id="59" w:author="藍惠玲" w:date="2025-06-20T10:35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521AAF9E" w14:textId="77777777" w:rsidR="00724D1F" w:rsidRPr="00391344" w:rsidRDefault="00724D1F" w:rsidP="00724D1F">
            <w:pPr>
              <w:snapToGrid w:val="0"/>
              <w:rPr>
                <w:ins w:id="60" w:author="藍惠玲" w:date="2025-06-20T10:35:00Z"/>
                <w:rFonts w:ascii="標楷體" w:eastAsia="標楷體" w:hAnsi="標楷體"/>
                <w:noProof/>
                <w:color w:val="000000"/>
                <w:sz w:val="20"/>
              </w:rPr>
            </w:pPr>
            <w:ins w:id="61" w:author="藍惠玲" w:date="2025-06-20T10:35:00Z">
              <w:r w:rsidRPr="00391344">
                <w:rPr>
                  <w:rFonts w:ascii="標楷體" w:eastAsia="標楷體" w:hAnsi="標楷體" w:hint="eastAsia"/>
                  <w:noProof/>
                  <w:color w:val="000000"/>
                  <w:sz w:val="20"/>
                </w:rPr>
                <w:t>實作評量</w:t>
              </w:r>
            </w:ins>
          </w:p>
          <w:p w14:paraId="55164324" w14:textId="64D01DAF" w:rsidR="00724D1F" w:rsidRDefault="00724D1F" w:rsidP="001B23D5">
            <w:pPr>
              <w:snapToGrid w:val="0"/>
              <w:rPr>
                <w:ins w:id="62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1F0FA1E3" w14:textId="35C236BD" w:rsidR="00724D1F" w:rsidRDefault="00724D1F" w:rsidP="001B23D5">
            <w:pPr>
              <w:snapToGrid w:val="0"/>
              <w:rPr>
                <w:ins w:id="63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76BAD01E" w14:textId="77CEF878" w:rsidR="00724D1F" w:rsidRDefault="00724D1F" w:rsidP="001B23D5">
            <w:pPr>
              <w:snapToGrid w:val="0"/>
              <w:rPr>
                <w:ins w:id="64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5A1F113F" w14:textId="74E58F40" w:rsidR="00724D1F" w:rsidRDefault="00724D1F" w:rsidP="001B23D5">
            <w:pPr>
              <w:snapToGrid w:val="0"/>
              <w:rPr>
                <w:ins w:id="65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25B583A3" w14:textId="3F87C195" w:rsidR="00724D1F" w:rsidRDefault="00724D1F" w:rsidP="001B23D5">
            <w:pPr>
              <w:snapToGrid w:val="0"/>
              <w:rPr>
                <w:ins w:id="66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561A41E7" w14:textId="485F0D6A" w:rsidR="00724D1F" w:rsidRDefault="00724D1F" w:rsidP="001B23D5">
            <w:pPr>
              <w:snapToGrid w:val="0"/>
              <w:rPr>
                <w:ins w:id="67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019274D4" w14:textId="6A9889E8" w:rsidR="00724D1F" w:rsidRDefault="00724D1F" w:rsidP="001B23D5">
            <w:pPr>
              <w:snapToGrid w:val="0"/>
              <w:rPr>
                <w:ins w:id="68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78EF7F84" w14:textId="16FBE863" w:rsidR="00724D1F" w:rsidRDefault="00724D1F" w:rsidP="001B23D5">
            <w:pPr>
              <w:snapToGrid w:val="0"/>
              <w:rPr>
                <w:ins w:id="69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590ED423" w14:textId="28ED2912" w:rsidR="00724D1F" w:rsidRDefault="00724D1F" w:rsidP="001B23D5">
            <w:pPr>
              <w:snapToGrid w:val="0"/>
              <w:rPr>
                <w:ins w:id="70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2D4D4FA9" w14:textId="09F5E21C" w:rsidR="00724D1F" w:rsidRDefault="00724D1F" w:rsidP="001B23D5">
            <w:pPr>
              <w:snapToGrid w:val="0"/>
              <w:rPr>
                <w:ins w:id="71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38F00C3C" w14:textId="6C123F3F" w:rsidR="00724D1F" w:rsidRDefault="00724D1F" w:rsidP="001B23D5">
            <w:pPr>
              <w:snapToGrid w:val="0"/>
              <w:rPr>
                <w:ins w:id="72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131151D8" w14:textId="1A7D8BFC" w:rsidR="00724D1F" w:rsidRDefault="00724D1F" w:rsidP="001B23D5">
            <w:pPr>
              <w:snapToGrid w:val="0"/>
              <w:rPr>
                <w:ins w:id="73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5D700515" w14:textId="2D7FDBDC" w:rsidR="00724D1F" w:rsidRDefault="00724D1F" w:rsidP="001B23D5">
            <w:pPr>
              <w:snapToGrid w:val="0"/>
              <w:rPr>
                <w:ins w:id="74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1D22499C" w14:textId="476EB279" w:rsidR="00724D1F" w:rsidRDefault="00724D1F" w:rsidP="001B23D5">
            <w:pPr>
              <w:snapToGrid w:val="0"/>
              <w:rPr>
                <w:ins w:id="75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7CC1ACC3" w14:textId="2D0DA8C1" w:rsidR="00724D1F" w:rsidRDefault="00724D1F" w:rsidP="001B23D5">
            <w:pPr>
              <w:snapToGrid w:val="0"/>
              <w:rPr>
                <w:ins w:id="76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000FCDF5" w14:textId="795CDB4F" w:rsidR="00724D1F" w:rsidRDefault="00724D1F" w:rsidP="001B23D5">
            <w:pPr>
              <w:snapToGrid w:val="0"/>
              <w:rPr>
                <w:ins w:id="77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7A566573" w14:textId="5F7EEF13" w:rsidR="00724D1F" w:rsidRDefault="00724D1F" w:rsidP="001B23D5">
            <w:pPr>
              <w:snapToGrid w:val="0"/>
              <w:rPr>
                <w:ins w:id="78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23A6A750" w14:textId="4B6D61C2" w:rsidR="00724D1F" w:rsidRDefault="00724D1F" w:rsidP="001B23D5">
            <w:pPr>
              <w:snapToGrid w:val="0"/>
              <w:rPr>
                <w:ins w:id="79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3E4C2412" w14:textId="0A10A327" w:rsidR="00724D1F" w:rsidRDefault="00724D1F" w:rsidP="001B23D5">
            <w:pPr>
              <w:snapToGrid w:val="0"/>
              <w:rPr>
                <w:ins w:id="80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3B4FD620" w14:textId="00D663FE" w:rsidR="00724D1F" w:rsidRDefault="00724D1F" w:rsidP="001B23D5">
            <w:pPr>
              <w:snapToGrid w:val="0"/>
              <w:rPr>
                <w:ins w:id="81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3BC6BCFF" w14:textId="524D658B" w:rsidR="00724D1F" w:rsidRDefault="00724D1F" w:rsidP="001B23D5">
            <w:pPr>
              <w:snapToGrid w:val="0"/>
              <w:rPr>
                <w:ins w:id="82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7E3D61CE" w14:textId="13DE13A6" w:rsidR="00724D1F" w:rsidRDefault="00724D1F" w:rsidP="001B23D5">
            <w:pPr>
              <w:snapToGrid w:val="0"/>
              <w:rPr>
                <w:ins w:id="83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49A48BDD" w14:textId="48967ED7" w:rsidR="00724D1F" w:rsidRDefault="00724D1F" w:rsidP="001B23D5">
            <w:pPr>
              <w:snapToGrid w:val="0"/>
              <w:rPr>
                <w:ins w:id="84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508CEAFA" w14:textId="491F4FBD" w:rsidR="00724D1F" w:rsidRDefault="00724D1F" w:rsidP="001B23D5">
            <w:pPr>
              <w:snapToGrid w:val="0"/>
              <w:rPr>
                <w:ins w:id="85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5142D41C" w14:textId="0BD016D5" w:rsidR="00724D1F" w:rsidRDefault="00724D1F" w:rsidP="001B23D5">
            <w:pPr>
              <w:snapToGrid w:val="0"/>
              <w:rPr>
                <w:ins w:id="86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4908A8FE" w14:textId="6C47FA47" w:rsidR="00724D1F" w:rsidRDefault="00724D1F" w:rsidP="001B23D5">
            <w:pPr>
              <w:snapToGrid w:val="0"/>
              <w:rPr>
                <w:ins w:id="87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2059661D" w14:textId="20AF24CE" w:rsidR="00724D1F" w:rsidRDefault="00724D1F" w:rsidP="001B23D5">
            <w:pPr>
              <w:snapToGrid w:val="0"/>
              <w:rPr>
                <w:ins w:id="88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7A23A423" w14:textId="445CC07C" w:rsidR="00724D1F" w:rsidRDefault="00724D1F" w:rsidP="001B23D5">
            <w:pPr>
              <w:snapToGrid w:val="0"/>
              <w:rPr>
                <w:ins w:id="89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355132EF" w14:textId="071BC528" w:rsidR="00724D1F" w:rsidRDefault="00724D1F" w:rsidP="001B23D5">
            <w:pPr>
              <w:snapToGrid w:val="0"/>
              <w:rPr>
                <w:ins w:id="90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4F674A33" w14:textId="489668FC" w:rsidR="00724D1F" w:rsidRDefault="00724D1F" w:rsidP="001B23D5">
            <w:pPr>
              <w:snapToGrid w:val="0"/>
              <w:rPr>
                <w:ins w:id="91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4D4658F3" w14:textId="1ECF2E1B" w:rsidR="00724D1F" w:rsidRDefault="00724D1F" w:rsidP="001B23D5">
            <w:pPr>
              <w:snapToGrid w:val="0"/>
              <w:rPr>
                <w:ins w:id="92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0D2894C2" w14:textId="68DF8CDF" w:rsidR="00724D1F" w:rsidRDefault="00724D1F" w:rsidP="001B23D5">
            <w:pPr>
              <w:snapToGrid w:val="0"/>
              <w:rPr>
                <w:ins w:id="93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632C4244" w14:textId="33F72330" w:rsidR="00724D1F" w:rsidRDefault="00724D1F" w:rsidP="001B23D5">
            <w:pPr>
              <w:snapToGrid w:val="0"/>
              <w:rPr>
                <w:ins w:id="94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2B0DC546" w14:textId="4A55EA4B" w:rsidR="00724D1F" w:rsidRDefault="00724D1F" w:rsidP="001B23D5">
            <w:pPr>
              <w:snapToGrid w:val="0"/>
              <w:rPr>
                <w:ins w:id="95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5D0A0D3F" w14:textId="65AB0718" w:rsidR="00724D1F" w:rsidRDefault="00724D1F" w:rsidP="001B23D5">
            <w:pPr>
              <w:snapToGrid w:val="0"/>
              <w:rPr>
                <w:ins w:id="96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6D3C226C" w14:textId="370168FE" w:rsidR="00724D1F" w:rsidRDefault="00724D1F" w:rsidP="001B23D5">
            <w:pPr>
              <w:snapToGrid w:val="0"/>
              <w:rPr>
                <w:ins w:id="97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4C25B782" w14:textId="5DFDCAE5" w:rsidR="00724D1F" w:rsidRDefault="00724D1F" w:rsidP="001B23D5">
            <w:pPr>
              <w:snapToGrid w:val="0"/>
              <w:rPr>
                <w:ins w:id="98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6C5D96C5" w14:textId="5D6DECC4" w:rsidR="00724D1F" w:rsidRDefault="00724D1F" w:rsidP="001B23D5">
            <w:pPr>
              <w:snapToGrid w:val="0"/>
              <w:rPr>
                <w:ins w:id="99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5D20F5F1" w14:textId="5487F71D" w:rsidR="00724D1F" w:rsidRDefault="00724D1F" w:rsidP="001B23D5">
            <w:pPr>
              <w:snapToGrid w:val="0"/>
              <w:rPr>
                <w:ins w:id="100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7F200832" w14:textId="0AE75F40" w:rsidR="00724D1F" w:rsidRDefault="00724D1F" w:rsidP="001B23D5">
            <w:pPr>
              <w:snapToGrid w:val="0"/>
              <w:rPr>
                <w:ins w:id="101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693DE21B" w14:textId="06180712" w:rsidR="00724D1F" w:rsidRDefault="00724D1F" w:rsidP="001B23D5">
            <w:pPr>
              <w:snapToGrid w:val="0"/>
              <w:rPr>
                <w:ins w:id="102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62D3E82C" w14:textId="767EC762" w:rsidR="00724D1F" w:rsidRDefault="00724D1F" w:rsidP="001B23D5">
            <w:pPr>
              <w:snapToGrid w:val="0"/>
              <w:rPr>
                <w:ins w:id="103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78B3EDEA" w14:textId="29BB18D4" w:rsidR="00724D1F" w:rsidRDefault="00724D1F" w:rsidP="001B23D5">
            <w:pPr>
              <w:snapToGrid w:val="0"/>
              <w:rPr>
                <w:ins w:id="104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09B4495F" w14:textId="646F7882" w:rsidR="00724D1F" w:rsidRDefault="00724D1F" w:rsidP="001B23D5">
            <w:pPr>
              <w:snapToGrid w:val="0"/>
              <w:rPr>
                <w:ins w:id="105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236EF981" w14:textId="7366A160" w:rsidR="00724D1F" w:rsidRDefault="00724D1F" w:rsidP="001B23D5">
            <w:pPr>
              <w:snapToGrid w:val="0"/>
              <w:rPr>
                <w:ins w:id="106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4349E612" w14:textId="050C26AC" w:rsidR="00724D1F" w:rsidRDefault="00724D1F" w:rsidP="001B23D5">
            <w:pPr>
              <w:snapToGrid w:val="0"/>
              <w:rPr>
                <w:ins w:id="107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3E3437B3" w14:textId="7449B61A" w:rsidR="00724D1F" w:rsidRDefault="00724D1F" w:rsidP="001B23D5">
            <w:pPr>
              <w:snapToGrid w:val="0"/>
              <w:rPr>
                <w:ins w:id="108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4ADBE8BF" w14:textId="717CD767" w:rsidR="00724D1F" w:rsidRDefault="00724D1F" w:rsidP="001B23D5">
            <w:pPr>
              <w:snapToGrid w:val="0"/>
              <w:rPr>
                <w:ins w:id="109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5D607976" w14:textId="59208533" w:rsidR="00724D1F" w:rsidRDefault="00724D1F" w:rsidP="001B23D5">
            <w:pPr>
              <w:snapToGrid w:val="0"/>
              <w:rPr>
                <w:ins w:id="110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4FA2CD7E" w14:textId="33B23E0E" w:rsidR="00724D1F" w:rsidRDefault="00724D1F" w:rsidP="001B23D5">
            <w:pPr>
              <w:snapToGrid w:val="0"/>
              <w:rPr>
                <w:ins w:id="111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58036C69" w14:textId="1662E35F" w:rsidR="00724D1F" w:rsidRDefault="00724D1F" w:rsidP="001B23D5">
            <w:pPr>
              <w:snapToGrid w:val="0"/>
              <w:rPr>
                <w:ins w:id="112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6AB96436" w14:textId="65466E5D" w:rsidR="00724D1F" w:rsidRDefault="00724D1F" w:rsidP="001B23D5">
            <w:pPr>
              <w:snapToGrid w:val="0"/>
              <w:rPr>
                <w:ins w:id="113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5A04E490" w14:textId="08C14F0B" w:rsidR="00724D1F" w:rsidRDefault="00724D1F" w:rsidP="001B23D5">
            <w:pPr>
              <w:snapToGrid w:val="0"/>
              <w:rPr>
                <w:ins w:id="114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7B020D98" w14:textId="18D06DB1" w:rsidR="00724D1F" w:rsidRDefault="00724D1F" w:rsidP="001B23D5">
            <w:pPr>
              <w:snapToGrid w:val="0"/>
              <w:rPr>
                <w:ins w:id="115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0F0CE151" w14:textId="7C2C94DF" w:rsidR="00724D1F" w:rsidRDefault="00724D1F" w:rsidP="001B23D5">
            <w:pPr>
              <w:snapToGrid w:val="0"/>
              <w:rPr>
                <w:ins w:id="116" w:author="藍惠玲" w:date="2025-06-20T10:36:00Z"/>
                <w:rFonts w:ascii="標楷體" w:eastAsia="標楷體" w:hAnsi="標楷體"/>
                <w:noProof/>
                <w:color w:val="000000"/>
                <w:sz w:val="18"/>
              </w:rPr>
            </w:pPr>
          </w:p>
          <w:p w14:paraId="33F298E6" w14:textId="77777777" w:rsidR="00724D1F" w:rsidRPr="00391344" w:rsidRDefault="00724D1F" w:rsidP="00724D1F">
            <w:pPr>
              <w:snapToGrid w:val="0"/>
              <w:rPr>
                <w:ins w:id="117" w:author="藍惠玲" w:date="2025-06-20T10:36:00Z"/>
                <w:rFonts w:ascii="標楷體" w:eastAsia="標楷體" w:hAnsi="標楷體"/>
                <w:noProof/>
                <w:color w:val="000000"/>
                <w:sz w:val="20"/>
              </w:rPr>
            </w:pPr>
            <w:ins w:id="118" w:author="藍惠玲" w:date="2025-06-20T10:36:00Z">
              <w:r w:rsidRPr="00391344">
                <w:rPr>
                  <w:rFonts w:ascii="標楷體" w:eastAsia="標楷體" w:hAnsi="標楷體" w:hint="eastAsia"/>
                  <w:noProof/>
                  <w:color w:val="000000"/>
                  <w:sz w:val="20"/>
                </w:rPr>
                <w:t>實作評量</w:t>
              </w:r>
            </w:ins>
          </w:p>
          <w:p w14:paraId="555834E8" w14:textId="77777777" w:rsidR="00724D1F" w:rsidRPr="001B23D5" w:rsidRDefault="00724D1F" w:rsidP="001B23D5">
            <w:pPr>
              <w:snapToGrid w:val="0"/>
              <w:rPr>
                <w:ins w:id="119" w:author="藍惠玲" w:date="2025-06-20T10:35:00Z"/>
                <w:rFonts w:ascii="標楷體" w:eastAsia="標楷體" w:hAnsi="標楷體" w:hint="eastAsia"/>
                <w:noProof/>
                <w:color w:val="000000"/>
                <w:sz w:val="18"/>
              </w:rPr>
            </w:pPr>
            <w:bookmarkStart w:id="120" w:name="_GoBack"/>
            <w:bookmarkEnd w:id="120"/>
          </w:p>
          <w:p w14:paraId="233F7288" w14:textId="77777777" w:rsidR="00D82681" w:rsidRPr="00316D3A" w:rsidRDefault="00D82681" w:rsidP="00724D1F">
            <w:pPr>
              <w:snapToGrid w:val="0"/>
              <w:pPrChange w:id="121" w:author="藍惠玲" w:date="2025-06-20T10:35:00Z">
                <w:pPr>
                  <w:snapToGrid w:val="0"/>
                  <w:spacing w:line="300" w:lineRule="auto"/>
                </w:pPr>
              </w:pPrChange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533086D" w14:textId="227FFDFC" w:rsidR="00D82681" w:rsidRDefault="00D82681" w:rsidP="00345D5A">
            <w:pPr>
              <w:rPr>
                <w:rFonts w:eastAsia="標楷體"/>
                <w:noProof/>
                <w:color w:val="FF0000"/>
              </w:rPr>
            </w:pPr>
          </w:p>
          <w:p w14:paraId="2149C2E7" w14:textId="77777777" w:rsidR="00724D1F" w:rsidRDefault="00724D1F" w:rsidP="0028278B">
            <w:pPr>
              <w:pStyle w:val="a3"/>
              <w:snapToGrid w:val="0"/>
              <w:ind w:leftChars="0" w:left="0"/>
              <w:rPr>
                <w:ins w:id="122" w:author="藍惠玲" w:date="2025-06-20T10:35:00Z"/>
                <w:rFonts w:ascii="Times New Roman" w:eastAsia="標楷體" w:hAnsi="Times New Roman"/>
                <w:noProof/>
              </w:rPr>
            </w:pPr>
          </w:p>
          <w:p w14:paraId="597DD072" w14:textId="77777777" w:rsidR="00724D1F" w:rsidRDefault="00724D1F" w:rsidP="0028278B">
            <w:pPr>
              <w:pStyle w:val="a3"/>
              <w:snapToGrid w:val="0"/>
              <w:ind w:leftChars="0" w:left="0"/>
              <w:rPr>
                <w:ins w:id="123" w:author="藍惠玲" w:date="2025-06-20T10:35:00Z"/>
                <w:rFonts w:ascii="Times New Roman" w:eastAsia="標楷體" w:hAnsi="Times New Roman"/>
                <w:noProof/>
              </w:rPr>
            </w:pPr>
          </w:p>
          <w:p w14:paraId="3CB1B352" w14:textId="77777777" w:rsidR="00724D1F" w:rsidRDefault="00724D1F" w:rsidP="0028278B">
            <w:pPr>
              <w:pStyle w:val="a3"/>
              <w:snapToGrid w:val="0"/>
              <w:ind w:leftChars="0" w:left="0"/>
              <w:rPr>
                <w:ins w:id="124" w:author="藍惠玲" w:date="2025-06-20T10:35:00Z"/>
                <w:rFonts w:ascii="Times New Roman" w:eastAsia="標楷體" w:hAnsi="Times New Roman"/>
                <w:noProof/>
              </w:rPr>
            </w:pPr>
          </w:p>
          <w:p w14:paraId="691730A9" w14:textId="4AB27EA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39B2B669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0CAD05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956483F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1E71E7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047CAA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42F661E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6D5700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2AF8D7D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3D3E33A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2C11ACA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2D6E61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AF06584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736778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5563CD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E27708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FD334A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5A57F5E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5913F8C3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E3B32D8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01A78C9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196DE3B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D85C98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6500EB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3E11F12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E71DE5D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16C740B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ACB72B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4FBB90D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7F6E5B0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D67319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F0A379C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60437FC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E48FFF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D74EE1E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9DFF5DB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FE776E5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DC93311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B8E107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9D98D1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5FC6A83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F8EDC3C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6A3CFEC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6C80AE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9154ED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873C70A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CA7944A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3F0A390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5270B5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1BA9A74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EC45804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715F4D" w14:textId="77777777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15DF469" w14:textId="4BA4BE06" w:rsidR="00D82681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A1AB6F6" w14:textId="3DE9B97C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7D93C7" w14:textId="4E9B08F1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B2E29D" w14:textId="65AC6B70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A28FB1" w14:textId="516F3145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C21835" w14:textId="7E27718E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3C5FA7" w14:textId="092E684E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4643B9F" w14:textId="245020F3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10CCA1E" w14:textId="52B2B172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C4E465F" w14:textId="51EE69D3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25EB026" w14:textId="45987C3E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5E33995" w14:textId="7924C18C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2220F73" w14:textId="77777777" w:rsidR="001B23D5" w:rsidRDefault="001B23D5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1BFAC7F" w14:textId="1BF774C3" w:rsidR="00D82681" w:rsidRDefault="00293293" w:rsidP="004A3EA2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ins w:id="125" w:author="Windows 使用者" w:date="2025-05-25T04:01:00Z">
              <w:r>
                <w:rPr>
                  <w:rFonts w:ascii="Times New Roman" w:eastAsia="標楷體" w:hAnsi="Times New Roman"/>
                  <w:noProof/>
                </w:rPr>
                <w:t>7</w:t>
              </w:r>
            </w:ins>
            <w:del w:id="126" w:author="Windows 使用者" w:date="2025-05-25T04:01:00Z">
              <w:r w:rsidR="00D82681" w:rsidDel="00293293">
                <w:rPr>
                  <w:rFonts w:ascii="Times New Roman" w:eastAsia="標楷體" w:hAnsi="Times New Roman" w:hint="eastAsia"/>
                  <w:noProof/>
                </w:rPr>
                <w:delText>6</w:delText>
              </w:r>
            </w:del>
            <w:r w:rsidR="00D82681">
              <w:rPr>
                <w:rFonts w:ascii="Times New Roman" w:eastAsia="標楷體" w:hAnsi="Times New Roman" w:hint="eastAsia"/>
                <w:noProof/>
              </w:rPr>
              <w:t>節</w:t>
            </w:r>
          </w:p>
          <w:p w14:paraId="42989BA6" w14:textId="77777777" w:rsidR="00D82681" w:rsidRPr="00785A0C" w:rsidRDefault="00D8268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CDDBBE7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62EFCB" w14:textId="3162029C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 w:rsidRPr="00D66DDF">
              <w:rPr>
                <w:rFonts w:ascii="Times New Roman" w:eastAsia="標楷體" w:hAnsi="Times New Roman"/>
                <w:noProof/>
              </w:rPr>
              <w:t>口語評量／能和同學分享自己最喜歡的一本書。</w:t>
            </w:r>
          </w:p>
          <w:p w14:paraId="1C95EA35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E46B438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9CCDAF0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D4E8F98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9E7B6AC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57D972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A3DD915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5E5238F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80AFB68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85B8B5C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AFE4CAB" w14:textId="77777777" w:rsidR="00D82681" w:rsidRPr="007D3296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F4D3F49" w14:textId="525B74BD" w:rsidR="00D82681" w:rsidRPr="007D3296" w:rsidRDefault="00D82681" w:rsidP="00016FC4">
            <w:pPr>
              <w:rPr>
                <w:rFonts w:ascii="標楷體" w:eastAsia="標楷體" w:hAnsi="標楷體"/>
              </w:rPr>
            </w:pPr>
            <w:r w:rsidRPr="007D3296">
              <w:rPr>
                <w:rFonts w:ascii="標楷體" w:eastAsia="標楷體" w:hAnsi="標楷體"/>
              </w:rPr>
              <w:t>1形成性-</w:t>
            </w:r>
            <w:r w:rsidRPr="007D3296">
              <w:rPr>
                <w:rFonts w:ascii="標楷體" w:eastAsia="標楷體" w:hAnsi="標楷體"/>
                <w:noProof/>
              </w:rPr>
              <w:t>口語評量</w:t>
            </w:r>
            <w:r w:rsidRPr="007D3296">
              <w:rPr>
                <w:rFonts w:ascii="標楷體" w:eastAsia="標楷體" w:hAnsi="標楷體"/>
              </w:rPr>
              <w:t>／能參與討論，並和同學分享。</w:t>
            </w:r>
          </w:p>
          <w:p w14:paraId="17F63104" w14:textId="62CE3B85" w:rsidR="00D82681" w:rsidRPr="007D3296" w:rsidRDefault="00D82681" w:rsidP="00016FC4">
            <w:pPr>
              <w:rPr>
                <w:rFonts w:ascii="標楷體" w:eastAsia="標楷體" w:hAnsi="標楷體"/>
              </w:rPr>
            </w:pPr>
            <w:r w:rsidRPr="007D3296">
              <w:rPr>
                <w:rFonts w:ascii="標楷體" w:eastAsia="標楷體" w:hAnsi="標楷體"/>
              </w:rPr>
              <w:t xml:space="preserve"> 2形成性-</w:t>
            </w:r>
            <w:r w:rsidRPr="007D3296">
              <w:rPr>
                <w:rFonts w:ascii="標楷體" w:eastAsia="標楷體" w:hAnsi="標楷體"/>
                <w:noProof/>
              </w:rPr>
              <w:t>口語評量</w:t>
            </w:r>
            <w:r w:rsidRPr="007D3296">
              <w:rPr>
                <w:rFonts w:ascii="標楷體" w:eastAsia="標楷體" w:hAnsi="標楷體"/>
              </w:rPr>
              <w:t>／能知道書的構造名。</w:t>
            </w:r>
          </w:p>
          <w:p w14:paraId="53C08AAA" w14:textId="77777777" w:rsidR="00D82681" w:rsidRPr="002B7285" w:rsidRDefault="00D82681" w:rsidP="00016F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【說明】</w:t>
            </w:r>
          </w:p>
          <w:p w14:paraId="1C948CC1" w14:textId="77DAA9F8" w:rsidR="00D82681" w:rsidRDefault="00D82681" w:rsidP="00016FC4">
            <w:pPr>
              <w:rPr>
                <w:rFonts w:ascii="標楷體" w:eastAsia="標楷體" w:hAnsi="標楷體"/>
              </w:rPr>
            </w:pPr>
            <w:r w:rsidRPr="002B7285">
              <w:rPr>
                <w:rFonts w:ascii="標楷體" w:eastAsia="標楷體" w:hAnsi="標楷體" w:hint="eastAsia"/>
                <w:b/>
              </w:rPr>
              <w:t>封面</w:t>
            </w:r>
            <w:r>
              <w:rPr>
                <w:rFonts w:ascii="標楷體" w:eastAsia="標楷體" w:hAnsi="標楷體" w:hint="eastAsia"/>
              </w:rPr>
              <w:t>：</w:t>
            </w:r>
            <w:r w:rsidRPr="002B7285">
              <w:rPr>
                <w:rFonts w:ascii="標楷體" w:eastAsia="標楷體" w:hAnsi="標楷體" w:hint="eastAsia"/>
              </w:rPr>
              <w:t>具有保護圖書及美化書本的功用</w:t>
            </w:r>
            <w:r>
              <w:rPr>
                <w:rFonts w:ascii="標楷體" w:eastAsia="標楷體" w:hAnsi="標楷體" w:hint="eastAsia"/>
              </w:rPr>
              <w:t>，就</w:t>
            </w:r>
            <w:r w:rsidRPr="00B61193">
              <w:rPr>
                <w:rFonts w:ascii="標楷體" w:eastAsia="標楷體" w:hAnsi="標楷體" w:hint="eastAsia"/>
              </w:rPr>
              <w:t>像人的臉，是給人的第一印象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9E8784C" w14:textId="28E03974" w:rsidR="00D82681" w:rsidRPr="002B7285" w:rsidRDefault="00D82681" w:rsidP="00016FC4">
            <w:pPr>
              <w:rPr>
                <w:rFonts w:ascii="標楷體" w:eastAsia="標楷體" w:hAnsi="標楷體"/>
              </w:rPr>
            </w:pPr>
            <w:r w:rsidRPr="002B7285">
              <w:rPr>
                <w:rFonts w:ascii="標楷體" w:eastAsia="標楷體" w:hAnsi="標楷體" w:hint="eastAsia"/>
                <w:b/>
              </w:rPr>
              <w:t>書背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2B7285">
              <w:rPr>
                <w:rFonts w:ascii="標楷體" w:eastAsia="標楷體" w:hAnsi="標楷體" w:hint="eastAsia"/>
              </w:rPr>
              <w:t>是封面和封底連接的地方</w:t>
            </w:r>
            <w:r>
              <w:rPr>
                <w:rFonts w:ascii="標楷體" w:eastAsia="標楷體" w:hAnsi="標楷體" w:hint="eastAsia"/>
              </w:rPr>
              <w:t>，</w:t>
            </w:r>
            <w:r w:rsidRPr="00B61193">
              <w:rPr>
                <w:rFonts w:hint="eastAsia"/>
              </w:rPr>
              <w:t xml:space="preserve"> </w:t>
            </w:r>
            <w:r w:rsidRPr="00B61193">
              <w:rPr>
                <w:rFonts w:ascii="標楷體" w:eastAsia="標楷體" w:hAnsi="標楷體" w:hint="eastAsia"/>
              </w:rPr>
              <w:t>也是放在書架時可以給我們看到的地方。</w:t>
            </w:r>
          </w:p>
          <w:p w14:paraId="365BA738" w14:textId="77777777" w:rsidR="00D82681" w:rsidRPr="002B7285" w:rsidRDefault="00D82681" w:rsidP="00016FC4">
            <w:pPr>
              <w:rPr>
                <w:rFonts w:ascii="標楷體" w:eastAsia="標楷體" w:hAnsi="標楷體"/>
              </w:rPr>
            </w:pPr>
            <w:r w:rsidRPr="002B7285">
              <w:rPr>
                <w:rFonts w:ascii="標楷體" w:eastAsia="標楷體" w:hAnsi="標楷體" w:hint="eastAsia"/>
                <w:b/>
              </w:rPr>
              <w:t>封底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2B7285">
              <w:rPr>
                <w:rFonts w:ascii="標楷體" w:eastAsia="標楷體" w:hAnsi="標楷體" w:hint="eastAsia"/>
                <w:bCs/>
              </w:rPr>
              <w:t>封底與封面的作用相同，然而比較簡單樸素。</w:t>
            </w:r>
          </w:p>
          <w:p w14:paraId="089CD4A2" w14:textId="77777777" w:rsidR="00D82681" w:rsidRPr="009D57E0" w:rsidRDefault="00D82681" w:rsidP="00016FC4">
            <w:pPr>
              <w:rPr>
                <w:rFonts w:ascii="標楷體" w:eastAsia="標楷體" w:hAnsi="標楷體"/>
                <w:b/>
              </w:rPr>
            </w:pPr>
            <w:r w:rsidRPr="009D57E0">
              <w:rPr>
                <w:rFonts w:ascii="標楷體" w:eastAsia="標楷體" w:hAnsi="標楷體" w:hint="eastAsia"/>
                <w:b/>
              </w:rPr>
              <w:t>書腰：</w:t>
            </w:r>
            <w:r w:rsidRPr="009D57E0">
              <w:rPr>
                <w:rFonts w:ascii="標楷體" w:eastAsia="標楷體" w:hAnsi="標楷體" w:hint="eastAsia"/>
              </w:rPr>
              <w:t>加強推薦廣告用的【紙腰帶】</w:t>
            </w:r>
          </w:p>
          <w:p w14:paraId="5254AC3C" w14:textId="77777777" w:rsidR="00D82681" w:rsidRPr="00016FC4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5606493" w14:textId="77777777" w:rsidR="00D82681" w:rsidRPr="00D66DDF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DFF08A9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948549B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6E28E67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6C7E0C49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AAA4AED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DDF5F47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D56EF66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57E59AA6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1</w:t>
            </w:r>
            <w:r w:rsidRPr="00E4387F">
              <w:rPr>
                <w:rFonts w:ascii="Times New Roman" w:eastAsia="標楷體" w:hAnsi="Times New Roman"/>
                <w:noProof/>
              </w:rPr>
              <w:t>形成性</w:t>
            </w:r>
            <w:r w:rsidRPr="00E4387F">
              <w:rPr>
                <w:rFonts w:ascii="Times New Roman" w:eastAsia="標楷體" w:hAnsi="Times New Roman"/>
                <w:noProof/>
              </w:rPr>
              <w:t>-</w:t>
            </w:r>
            <w:r w:rsidRPr="00E4387F">
              <w:rPr>
                <w:rFonts w:ascii="Times New Roman" w:eastAsia="標楷體" w:hAnsi="Times New Roman"/>
                <w:noProof/>
              </w:rPr>
              <w:t>口語評量／能參與討論，知道如何製作小書。</w:t>
            </w:r>
            <w:r w:rsidRPr="00E4387F">
              <w:rPr>
                <w:rFonts w:ascii="Times New Roman" w:eastAsia="標楷體" w:hAnsi="Times New Roman"/>
                <w:noProof/>
              </w:rPr>
              <w:t xml:space="preserve"> </w:t>
            </w:r>
          </w:p>
          <w:p w14:paraId="7F1E039B" w14:textId="1E6AA879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E4387F">
              <w:rPr>
                <w:rFonts w:ascii="Times New Roman" w:eastAsia="標楷體" w:hAnsi="Times New Roman"/>
                <w:noProof/>
              </w:rPr>
              <w:t>2</w:t>
            </w:r>
            <w:r w:rsidRPr="00E4387F">
              <w:rPr>
                <w:rFonts w:ascii="Times New Roman" w:eastAsia="標楷體" w:hAnsi="Times New Roman"/>
                <w:noProof/>
              </w:rPr>
              <w:t>形成性</w:t>
            </w:r>
            <w:r w:rsidRPr="00E4387F">
              <w:rPr>
                <w:rFonts w:ascii="Times New Roman" w:eastAsia="標楷體" w:hAnsi="Times New Roman"/>
                <w:noProof/>
              </w:rPr>
              <w:t>-</w:t>
            </w:r>
            <w:r w:rsidRPr="00E4387F">
              <w:rPr>
                <w:rFonts w:ascii="Times New Roman" w:eastAsia="標楷體" w:hAnsi="Times New Roman"/>
                <w:noProof/>
              </w:rPr>
              <w:t>作業評量／能夠想出小書的故事內容。</w:t>
            </w:r>
          </w:p>
          <w:p w14:paraId="3D7D4D2A" w14:textId="2B3B0EB3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316D3A">
              <w:rPr>
                <w:rFonts w:ascii="Times New Roman" w:eastAsia="標楷體" w:hAnsi="Times New Roman"/>
                <w:noProof/>
              </w:rPr>
              <w:t>3</w:t>
            </w:r>
            <w:r w:rsidRPr="00316D3A">
              <w:rPr>
                <w:rFonts w:ascii="Times New Roman" w:eastAsia="標楷體" w:hAnsi="Times New Roman"/>
                <w:noProof/>
              </w:rPr>
              <w:t>總結性</w:t>
            </w:r>
            <w:r w:rsidRPr="00316D3A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</w:t>
            </w:r>
            <w:r w:rsidRPr="00316D3A">
              <w:rPr>
                <w:rFonts w:ascii="Times New Roman" w:eastAsia="標楷體" w:hAnsi="Times New Roman"/>
                <w:noProof/>
              </w:rPr>
              <w:t>作評量／能發揮想像力完成小書內容並和同學分享自己的作品。</w:t>
            </w:r>
          </w:p>
          <w:p w14:paraId="4B5C1583" w14:textId="77777777" w:rsidR="00D82681" w:rsidRDefault="00D82681" w:rsidP="00E0106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3A138015" w14:textId="77777777" w:rsidR="00D82681" w:rsidRDefault="00D82681" w:rsidP="00E01065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學習單</w:t>
            </w:r>
            <w:r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故事梯</w:t>
            </w:r>
          </w:p>
          <w:p w14:paraId="7A0DCE7A" w14:textId="77777777" w:rsidR="00D82681" w:rsidRPr="00E01065" w:rsidRDefault="00D82681" w:rsidP="00E0106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E01065">
              <w:rPr>
                <w:rFonts w:ascii="標楷體" w:eastAsia="標楷體" w:hAnsi="標楷體" w:hint="eastAsia"/>
                <w:noProof/>
              </w:rPr>
              <w:t>4開圖畫紙</w:t>
            </w:r>
          </w:p>
          <w:p w14:paraId="2DFEC96D" w14:textId="77777777" w:rsidR="00D82681" w:rsidRPr="00E01065" w:rsidRDefault="00D82681" w:rsidP="00E0106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E01065">
              <w:rPr>
                <w:rFonts w:ascii="標楷體" w:eastAsia="標楷體" w:hAnsi="標楷體" w:hint="eastAsia"/>
                <w:noProof/>
              </w:rPr>
              <w:t>彩色筆</w:t>
            </w:r>
          </w:p>
          <w:p w14:paraId="198C3E8D" w14:textId="78D79635" w:rsidR="00D82681" w:rsidRDefault="00D82681" w:rsidP="00E01065">
            <w:pPr>
              <w:snapToGrid w:val="0"/>
              <w:rPr>
                <w:rFonts w:eastAsia="標楷體" w:hAnsi="標楷體"/>
                <w:noProof/>
              </w:rPr>
            </w:pPr>
            <w:r w:rsidRPr="00E01065">
              <w:rPr>
                <w:rFonts w:ascii="標楷體" w:eastAsia="標楷體" w:hAnsi="標楷體" w:hint="eastAsia"/>
                <w:noProof/>
              </w:rPr>
              <w:t>奇異筆</w:t>
            </w:r>
          </w:p>
          <w:p w14:paraId="0B0627D7" w14:textId="77777777" w:rsidR="00D82681" w:rsidRPr="00E01065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063325F2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436949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C2B1472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1BBC4E3B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211E7CE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23F6906C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450F36C2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B47ACD" w14:textId="77777777" w:rsidR="00D82681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14:paraId="7398070B" w14:textId="290C3D18" w:rsidR="00D82681" w:rsidRPr="00785A0C" w:rsidRDefault="00D82681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14:paraId="52DB7723" w14:textId="1CBB40C0"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4A6A09">
        <w:rPr>
          <w:rFonts w:hint="eastAsia"/>
          <w:b/>
          <w:color w:val="000000" w:themeColor="text1"/>
          <w:sz w:val="28"/>
          <w:szCs w:val="28"/>
        </w:rPr>
        <w:lastRenderedPageBreak/>
        <w:t>最終表現任務</w:t>
      </w:r>
      <w:r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 w:rsidRPr="004A6A09">
        <w:rPr>
          <w:rFonts w:hAnsi="新細明體" w:hint="eastAsia"/>
          <w:b/>
          <w:color w:val="000000" w:themeColor="text1"/>
          <w:sz w:val="28"/>
          <w:szCs w:val="28"/>
        </w:rPr>
        <w:t>:</w:t>
      </w:r>
      <w:r w:rsidR="008D2FEF" w:rsidRPr="004A6A09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6A3CEF" w14:paraId="3F62E749" w14:textId="77777777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14:paraId="48764B63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14:paraId="7D36EE5A" w14:textId="09BE7E0D" w:rsidR="004031DF" w:rsidRPr="004D4BFD" w:rsidRDefault="004D4BFD" w:rsidP="004A6A09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D4BFD">
              <w:rPr>
                <w:rFonts w:ascii="標楷體" w:eastAsia="標楷體" w:hAnsi="標楷體"/>
                <w:sz w:val="28"/>
                <w:szCs w:val="28"/>
              </w:rPr>
              <w:t>能</w:t>
            </w:r>
            <w:r w:rsidR="00772AC9" w:rsidRPr="004D4BFD">
              <w:rPr>
                <w:rFonts w:ascii="標楷體" w:eastAsia="標楷體" w:hAnsi="標楷體"/>
                <w:sz w:val="28"/>
                <w:szCs w:val="28"/>
              </w:rPr>
              <w:t>發揮</w:t>
            </w:r>
            <w:r w:rsidR="00C41CE3">
              <w:rPr>
                <w:rFonts w:ascii="標楷體" w:eastAsia="標楷體" w:hAnsi="標楷體"/>
                <w:sz w:val="28"/>
                <w:szCs w:val="28"/>
              </w:rPr>
              <w:t>創意</w:t>
            </w:r>
            <w:r w:rsidR="00772AC9" w:rsidRPr="004D4BFD">
              <w:rPr>
                <w:rFonts w:ascii="標楷體" w:eastAsia="標楷體" w:hAnsi="標楷體"/>
                <w:sz w:val="28"/>
                <w:szCs w:val="28"/>
              </w:rPr>
              <w:t>完成小書</w:t>
            </w:r>
            <w:r w:rsidR="004A6A09">
              <w:rPr>
                <w:rFonts w:ascii="標楷體" w:eastAsia="標楷體" w:hAnsi="標楷體"/>
                <w:sz w:val="28"/>
                <w:szCs w:val="28"/>
              </w:rPr>
              <w:t>製作</w:t>
            </w:r>
          </w:p>
        </w:tc>
      </w:tr>
      <w:tr w:rsidR="004031DF" w:rsidRPr="006A3CEF" w14:paraId="5D3D1AA9" w14:textId="77777777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14:paraId="504FA745" w14:textId="77777777"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14:paraId="4D728D74" w14:textId="77777777" w:rsidR="00C41CE3" w:rsidRDefault="00772AC9" w:rsidP="004A6A0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sz w:val="28"/>
                <w:szCs w:val="28"/>
              </w:rPr>
              <w:t>4-I-1 利用各種生活的媒介與素材，進行表現與創作，喚起豐富的</w:t>
            </w:r>
          </w:p>
          <w:p w14:paraId="1AD0F469" w14:textId="320E7933" w:rsidR="004031DF" w:rsidRPr="00C41CE3" w:rsidRDefault="00C41CE3" w:rsidP="004A6A0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772AC9" w:rsidRPr="00C41CE3">
              <w:rPr>
                <w:rFonts w:ascii="標楷體" w:eastAsia="標楷體" w:hAnsi="標楷體"/>
                <w:sz w:val="28"/>
                <w:szCs w:val="28"/>
              </w:rPr>
              <w:t>想像力。</w:t>
            </w:r>
          </w:p>
        </w:tc>
      </w:tr>
      <w:tr w:rsidR="004031DF" w:rsidRPr="006A3CEF" w14:paraId="5EC1396F" w14:textId="77777777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14:paraId="0C34C048" w14:textId="77777777" w:rsidR="004031DF" w:rsidRPr="008C6450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14:paraId="51A33E14" w14:textId="77777777" w:rsidTr="008C6450">
        <w:trPr>
          <w:trHeight w:val="992"/>
        </w:trPr>
        <w:tc>
          <w:tcPr>
            <w:tcW w:w="646" w:type="dxa"/>
          </w:tcPr>
          <w:p w14:paraId="35C548C4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14:paraId="6C856131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53EE7469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7DF4B14A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14:paraId="2F425939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14:paraId="1F65A492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14:paraId="196725BF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14:paraId="251FC669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14:paraId="4F0B828F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14:paraId="079C8EAE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14:paraId="1C1A5DD0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14:paraId="3A8DBBAC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14:paraId="6A65776B" w14:textId="77777777" w:rsidR="004031DF" w:rsidRPr="002144C3" w:rsidRDefault="004031DF" w:rsidP="00CC324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031DF" w:rsidRPr="006A3CEF" w14:paraId="77B7B412" w14:textId="77777777" w:rsidTr="00CC324A">
        <w:trPr>
          <w:trHeight w:val="1840"/>
        </w:trPr>
        <w:tc>
          <w:tcPr>
            <w:tcW w:w="646" w:type="dxa"/>
            <w:vAlign w:val="center"/>
          </w:tcPr>
          <w:p w14:paraId="7E9168EB" w14:textId="4E4A98CF" w:rsidR="004031DF" w:rsidRPr="002144C3" w:rsidRDefault="002D090C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製作小書</w:t>
            </w:r>
          </w:p>
        </w:tc>
        <w:tc>
          <w:tcPr>
            <w:tcW w:w="646" w:type="dxa"/>
            <w:vMerge/>
            <w:vAlign w:val="center"/>
          </w:tcPr>
          <w:p w14:paraId="2B72EF8A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14:paraId="735C57D2" w14:textId="7CE33D8A" w:rsidR="004031DF" w:rsidRPr="005F21C4" w:rsidRDefault="004A6A09" w:rsidP="00C7455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</w:t>
            </w:r>
            <w:r w:rsidR="00C74552" w:rsidRPr="005F21C4">
              <w:rPr>
                <w:rFonts w:ascii="標楷體" w:eastAsia="標楷體" w:hAnsi="標楷體"/>
              </w:rPr>
              <w:t>利用多元的媒材，清楚的表現自己的感受與想法。並總能</w:t>
            </w:r>
            <w:r w:rsidRPr="005F21C4">
              <w:rPr>
                <w:rFonts w:ascii="標楷體" w:eastAsia="標楷體" w:hAnsi="標楷體"/>
              </w:rPr>
              <w:t>在創作活動中，展現豐富的創意</w:t>
            </w:r>
            <w:r w:rsidR="00CA7604" w:rsidRPr="005F21C4">
              <w:rPr>
                <w:rFonts w:ascii="標楷體" w:eastAsia="標楷體" w:hAnsi="標楷體"/>
              </w:rPr>
              <w:t>。</w:t>
            </w:r>
            <w:r w:rsidR="00C74552" w:rsidRPr="005F21C4">
              <w:rPr>
                <w:rFonts w:ascii="標楷體" w:eastAsia="標楷體" w:hAnsi="標楷體" w:cs="標楷體i..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38A21990" w14:textId="4878F433" w:rsidR="004031DF" w:rsidRPr="005F21C4" w:rsidRDefault="00C74552" w:rsidP="00C74552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經常能利用多元的媒材，清楚的表現自己的感受與想法。並經常能在創作活動中，展現豐富的創意</w:t>
            </w:r>
            <w:r w:rsidR="00CA7604" w:rsidRPr="005F21C4">
              <w:rPr>
                <w:rFonts w:ascii="標楷體" w:eastAsia="標楷體" w:hAnsi="標楷體"/>
              </w:rPr>
              <w:t>。</w:t>
            </w:r>
            <w:r w:rsidRPr="005F21C4">
              <w:rPr>
                <w:rFonts w:ascii="標楷體" w:eastAsia="標楷體" w:hAnsi="標楷體" w:cs="標楷體i..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3DBB6FF8" w14:textId="0C573A67" w:rsidR="004031DF" w:rsidRPr="005F21C4" w:rsidRDefault="00C74552" w:rsidP="00C41CE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有時能利用多元的媒材，簡單的表現自己的感受與想法。</w:t>
            </w:r>
            <w:r w:rsidR="00655F26" w:rsidRPr="005F21C4">
              <w:rPr>
                <w:rFonts w:ascii="標楷體" w:eastAsia="標楷體" w:hAnsi="標楷體"/>
              </w:rPr>
              <w:t>有時能</w:t>
            </w:r>
            <w:r w:rsidRPr="005F21C4">
              <w:rPr>
                <w:rFonts w:ascii="標楷體" w:eastAsia="標楷體" w:hAnsi="標楷體"/>
              </w:rPr>
              <w:t>在創作活動中，展現創意</w:t>
            </w:r>
            <w:r w:rsidR="00CA7604" w:rsidRPr="005F21C4">
              <w:rPr>
                <w:rFonts w:ascii="標楷體" w:eastAsia="標楷體" w:hAnsi="標楷體"/>
              </w:rPr>
              <w:t>。</w:t>
            </w:r>
            <w:r w:rsidR="00655F26" w:rsidRPr="005F21C4">
              <w:rPr>
                <w:rFonts w:ascii="標楷體" w:eastAsia="標楷體" w:hAnsi="標楷體" w:cs="標楷體i..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5AC361F2" w14:textId="0DDFDB35" w:rsidR="004031DF" w:rsidRPr="005F21C4" w:rsidRDefault="00655F26" w:rsidP="00655F2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在他人協助下，嘗試利用多元的媒材，表現自己的感受與想法。</w:t>
            </w:r>
            <w:r w:rsidR="00C74552" w:rsidRPr="005F21C4">
              <w:rPr>
                <w:rFonts w:ascii="標楷體" w:eastAsia="標楷體" w:hAnsi="標楷體"/>
              </w:rPr>
              <w:t>能參與創作活動，</w:t>
            </w:r>
            <w:r w:rsidR="00C41CE3">
              <w:rPr>
                <w:rFonts w:ascii="標楷體" w:eastAsia="標楷體" w:hAnsi="標楷體"/>
              </w:rPr>
              <w:t>需要</w:t>
            </w:r>
            <w:r w:rsidR="00C74552" w:rsidRPr="005F21C4">
              <w:rPr>
                <w:rFonts w:ascii="標楷體" w:eastAsia="標楷體" w:hAnsi="標楷體"/>
              </w:rPr>
              <w:t>觀摩與學習別人的創意。</w:t>
            </w:r>
          </w:p>
        </w:tc>
        <w:tc>
          <w:tcPr>
            <w:tcW w:w="1086" w:type="dxa"/>
            <w:vAlign w:val="center"/>
          </w:tcPr>
          <w:p w14:paraId="14916D7D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2A220F75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14:paraId="07B06F8E" w14:textId="77777777" w:rsidTr="00C41CE3">
        <w:trPr>
          <w:trHeight w:val="2012"/>
        </w:trPr>
        <w:tc>
          <w:tcPr>
            <w:tcW w:w="1292" w:type="dxa"/>
            <w:gridSpan w:val="2"/>
            <w:vAlign w:val="center"/>
          </w:tcPr>
          <w:p w14:paraId="5D841C0F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30355FAA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14:paraId="0AA3CC09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14:paraId="48D72F7D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14:paraId="0135CBFF" w14:textId="47CE513D" w:rsidR="004031DF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1.自己能</w:t>
            </w:r>
            <w:r w:rsidR="00C01C1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做</w:t>
            </w: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出小書，且摺疊工整。</w:t>
            </w:r>
          </w:p>
          <w:p w14:paraId="342215DC" w14:textId="64C8E89C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2.故事內容精采、有創意。</w:t>
            </w:r>
          </w:p>
          <w:p w14:paraId="0245AD6C" w14:textId="778A17FE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3.構圖漂亮</w:t>
            </w:r>
            <w:r w:rsidR="00C01C1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有創意</w:t>
            </w: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、著色均勻完整。</w:t>
            </w:r>
          </w:p>
        </w:tc>
        <w:tc>
          <w:tcPr>
            <w:tcW w:w="1878" w:type="dxa"/>
            <w:vAlign w:val="center"/>
          </w:tcPr>
          <w:p w14:paraId="6DF78E86" w14:textId="5C42BCF9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1.自己能</w:t>
            </w:r>
            <w:r w:rsidR="00C01C1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做</w:t>
            </w: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出小書。</w:t>
            </w:r>
          </w:p>
          <w:p w14:paraId="4D239168" w14:textId="329206F7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2.故事內容精采。</w:t>
            </w:r>
          </w:p>
          <w:p w14:paraId="461AC800" w14:textId="48C4C0B5" w:rsidR="004031DF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3.構圖、著色漂亮。</w:t>
            </w:r>
          </w:p>
        </w:tc>
        <w:tc>
          <w:tcPr>
            <w:tcW w:w="1878" w:type="dxa"/>
            <w:vAlign w:val="center"/>
          </w:tcPr>
          <w:p w14:paraId="01483C5C" w14:textId="7DB7105A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1.部份需要他人協助才能</w:t>
            </w:r>
            <w:r w:rsidR="00C01C1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做</w:t>
            </w: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出小書。</w:t>
            </w:r>
          </w:p>
          <w:p w14:paraId="4B40587B" w14:textId="24316280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2.故事內容普通。</w:t>
            </w:r>
          </w:p>
          <w:p w14:paraId="0C777196" w14:textId="5844732C" w:rsidR="004031DF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3.構圖、著色普通。</w:t>
            </w:r>
          </w:p>
        </w:tc>
        <w:tc>
          <w:tcPr>
            <w:tcW w:w="1878" w:type="dxa"/>
            <w:vAlign w:val="center"/>
          </w:tcPr>
          <w:p w14:paraId="581BB91B" w14:textId="2F2C1502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1.需要他人協助才能</w:t>
            </w:r>
            <w:r w:rsidR="00C01C1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做</w:t>
            </w: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出小書。</w:t>
            </w:r>
          </w:p>
          <w:p w14:paraId="3A991E18" w14:textId="7A287467" w:rsidR="00C41CE3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2.故事內容不完整。</w:t>
            </w:r>
          </w:p>
          <w:p w14:paraId="5D4D39D8" w14:textId="62240EFC" w:rsidR="004031DF" w:rsidRPr="00C41CE3" w:rsidRDefault="00C41CE3" w:rsidP="00C41CE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C41CE3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3.構圖、著色尚待加強。</w:t>
            </w:r>
          </w:p>
        </w:tc>
        <w:tc>
          <w:tcPr>
            <w:tcW w:w="1086" w:type="dxa"/>
            <w:vAlign w:val="center"/>
          </w:tcPr>
          <w:p w14:paraId="76B0EFB4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14:paraId="7CE8BD3B" w14:textId="77777777"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14:paraId="372E27DB" w14:textId="77777777" w:rsidTr="00CC324A">
        <w:trPr>
          <w:trHeight w:val="1269"/>
        </w:trPr>
        <w:tc>
          <w:tcPr>
            <w:tcW w:w="1292" w:type="dxa"/>
            <w:gridSpan w:val="2"/>
          </w:tcPr>
          <w:p w14:paraId="16B45C73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14:paraId="204B74A8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14:paraId="09C71273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14:paraId="351B68D8" w14:textId="77777777" w:rsidR="004031DF" w:rsidRPr="002144C3" w:rsidRDefault="004031DF" w:rsidP="00CC324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14:paraId="05155F45" w14:textId="77777777" w:rsidR="004D4BFD" w:rsidRPr="00A212FC" w:rsidRDefault="004D4BFD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 w:rsidRPr="00A212FC"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學習單</w:t>
            </w:r>
          </w:p>
          <w:p w14:paraId="1FF4970F" w14:textId="77777777" w:rsidR="004D4BFD" w:rsidRPr="002F0F0F" w:rsidRDefault="004D4BFD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14:paraId="0553EEBF" w14:textId="1196E723" w:rsidR="004D4BFD" w:rsidRPr="002F0F0F" w:rsidRDefault="004D4BFD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發表</w:t>
            </w:r>
          </w:p>
          <w:p w14:paraId="7792009B" w14:textId="7309535B" w:rsidR="004031DF" w:rsidRPr="004D4BFD" w:rsidRDefault="004D4BFD" w:rsidP="004D4BFD">
            <w:pPr>
              <w:pStyle w:val="a3"/>
              <w:numPr>
                <w:ilvl w:val="0"/>
                <w:numId w:val="25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</w:tc>
      </w:tr>
      <w:tr w:rsidR="004031DF" w:rsidRPr="006A3CEF" w14:paraId="31EBA675" w14:textId="77777777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14:paraId="00BBC59E" w14:textId="77777777"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14:paraId="3E98F5B2" w14:textId="77777777"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14:paraId="0D168975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14:paraId="34A3F9A3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14:paraId="11ACBB88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14:paraId="2AA317AA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14:paraId="4DCFA4A1" w14:textId="77777777" w:rsidR="004031DF" w:rsidRPr="005F21C4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14:paraId="3922F2C9" w14:textId="77777777" w:rsidR="00E01065" w:rsidRDefault="00E01065" w:rsidP="00D345C7">
      <w:pPr>
        <w:rPr>
          <w:rFonts w:eastAsia="標楷體"/>
          <w:b/>
          <w:noProof/>
        </w:rPr>
      </w:pPr>
    </w:p>
    <w:p w14:paraId="0CC8D500" w14:textId="77777777" w:rsidR="00E01065" w:rsidRDefault="00E01065" w:rsidP="00D345C7">
      <w:pPr>
        <w:rPr>
          <w:rFonts w:eastAsia="標楷體"/>
          <w:b/>
          <w:noProof/>
        </w:rPr>
      </w:pPr>
    </w:p>
    <w:p w14:paraId="0FA01B86" w14:textId="77777777" w:rsidR="00E01065" w:rsidRDefault="00E01065" w:rsidP="00D345C7">
      <w:pPr>
        <w:rPr>
          <w:rFonts w:eastAsia="標楷體"/>
          <w:b/>
          <w:noProof/>
        </w:rPr>
      </w:pPr>
    </w:p>
    <w:p w14:paraId="0C4C91D7" w14:textId="77777777" w:rsidR="00E01065" w:rsidRDefault="00E01065" w:rsidP="00D345C7">
      <w:pPr>
        <w:rPr>
          <w:rFonts w:eastAsia="標楷體"/>
          <w:b/>
          <w:noProof/>
        </w:rPr>
      </w:pPr>
    </w:p>
    <w:p w14:paraId="70839462" w14:textId="77777777" w:rsidR="00E01065" w:rsidRDefault="00E01065" w:rsidP="00D345C7">
      <w:pPr>
        <w:rPr>
          <w:rFonts w:eastAsia="標楷體"/>
          <w:b/>
          <w:noProof/>
        </w:rPr>
      </w:pPr>
    </w:p>
    <w:p w14:paraId="5E16D2E6" w14:textId="77777777" w:rsidR="00E01065" w:rsidRDefault="00E01065" w:rsidP="00D345C7">
      <w:pPr>
        <w:rPr>
          <w:rFonts w:eastAsia="標楷體"/>
          <w:b/>
          <w:noProof/>
        </w:rPr>
      </w:pPr>
    </w:p>
    <w:p w14:paraId="637E0B35" w14:textId="77777777" w:rsidR="00E01065" w:rsidRDefault="00E01065" w:rsidP="00E010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附件一：故事梯</w:t>
      </w:r>
    </w:p>
    <w:p w14:paraId="2CA5A18A" w14:textId="3A62B1B8" w:rsidR="00E01065" w:rsidRPr="00D345C7" w:rsidRDefault="00E01065" w:rsidP="00D345C7">
      <w:pPr>
        <w:rPr>
          <w:color w:val="000000" w:themeColor="text1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748C525" wp14:editId="55E764A0">
            <wp:extent cx="9280937" cy="6267637"/>
            <wp:effectExtent l="1588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15202" cy="6290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1065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77557" w14:textId="77777777" w:rsidR="00866E71" w:rsidRDefault="00866E71" w:rsidP="00197879">
      <w:r>
        <w:separator/>
      </w:r>
    </w:p>
  </w:endnote>
  <w:endnote w:type="continuationSeparator" w:id="0">
    <w:p w14:paraId="786C2243" w14:textId="77777777" w:rsidR="00866E71" w:rsidRDefault="00866E71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1994B" w14:textId="77777777" w:rsidR="00866E71" w:rsidRDefault="00866E71" w:rsidP="00197879">
      <w:r>
        <w:separator/>
      </w:r>
    </w:p>
  </w:footnote>
  <w:footnote w:type="continuationSeparator" w:id="0">
    <w:p w14:paraId="1DE1F9FF" w14:textId="77777777" w:rsidR="00866E71" w:rsidRDefault="00866E71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29C37E9"/>
    <w:multiLevelType w:val="hybridMultilevel"/>
    <w:tmpl w:val="C16CC64C"/>
    <w:lvl w:ilvl="0" w:tplc="6FCE9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3641"/>
    <w:multiLevelType w:val="hybridMultilevel"/>
    <w:tmpl w:val="6D2EE6BE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7605DD"/>
    <w:multiLevelType w:val="hybridMultilevel"/>
    <w:tmpl w:val="9E7A1A68"/>
    <w:lvl w:ilvl="0" w:tplc="AFD6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0245FE"/>
    <w:multiLevelType w:val="hybridMultilevel"/>
    <w:tmpl w:val="EC76018E"/>
    <w:lvl w:ilvl="0" w:tplc="7B1A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585705E"/>
    <w:multiLevelType w:val="hybridMultilevel"/>
    <w:tmpl w:val="87846C64"/>
    <w:lvl w:ilvl="0" w:tplc="4E7E9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A37BAF"/>
    <w:multiLevelType w:val="hybridMultilevel"/>
    <w:tmpl w:val="AF6AF032"/>
    <w:lvl w:ilvl="0" w:tplc="BAB67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A536BE"/>
    <w:multiLevelType w:val="hybridMultilevel"/>
    <w:tmpl w:val="56964804"/>
    <w:lvl w:ilvl="0" w:tplc="7C74D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311C19"/>
    <w:multiLevelType w:val="hybridMultilevel"/>
    <w:tmpl w:val="2E9C8776"/>
    <w:lvl w:ilvl="0" w:tplc="A874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3E1001B"/>
    <w:multiLevelType w:val="hybridMultilevel"/>
    <w:tmpl w:val="D96208A6"/>
    <w:lvl w:ilvl="0" w:tplc="6A4ECF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9D66295"/>
    <w:multiLevelType w:val="hybridMultilevel"/>
    <w:tmpl w:val="B65C70B4"/>
    <w:lvl w:ilvl="0" w:tplc="BF28F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0"/>
  </w:num>
  <w:num w:numId="5">
    <w:abstractNumId w:val="3"/>
  </w:num>
  <w:num w:numId="6">
    <w:abstractNumId w:val="7"/>
  </w:num>
  <w:num w:numId="7">
    <w:abstractNumId w:val="19"/>
  </w:num>
  <w:num w:numId="8">
    <w:abstractNumId w:val="6"/>
  </w:num>
  <w:num w:numId="9">
    <w:abstractNumId w:val="22"/>
  </w:num>
  <w:num w:numId="10">
    <w:abstractNumId w:val="10"/>
  </w:num>
  <w:num w:numId="11">
    <w:abstractNumId w:val="17"/>
  </w:num>
  <w:num w:numId="12">
    <w:abstractNumId w:val="11"/>
  </w:num>
  <w:num w:numId="13">
    <w:abstractNumId w:val="24"/>
  </w:num>
  <w:num w:numId="14">
    <w:abstractNumId w:val="13"/>
  </w:num>
  <w:num w:numId="15">
    <w:abstractNumId w:val="5"/>
  </w:num>
  <w:num w:numId="16">
    <w:abstractNumId w:val="2"/>
  </w:num>
  <w:num w:numId="17">
    <w:abstractNumId w:val="21"/>
  </w:num>
  <w:num w:numId="18">
    <w:abstractNumId w:val="1"/>
  </w:num>
  <w:num w:numId="19">
    <w:abstractNumId w:val="14"/>
  </w:num>
  <w:num w:numId="20">
    <w:abstractNumId w:val="16"/>
  </w:num>
  <w:num w:numId="21">
    <w:abstractNumId w:val="25"/>
  </w:num>
  <w:num w:numId="22">
    <w:abstractNumId w:val="12"/>
  </w:num>
  <w:num w:numId="23">
    <w:abstractNumId w:val="9"/>
  </w:num>
  <w:num w:numId="24">
    <w:abstractNumId w:val="15"/>
  </w:num>
  <w:num w:numId="25">
    <w:abstractNumId w:val="23"/>
  </w:num>
  <w:num w:numId="2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ndows 使用者">
    <w15:presenceInfo w15:providerId="Windows Live" w15:userId="41d5ff5b768d6584"/>
  </w15:person>
  <w15:person w15:author="藍惠玲">
    <w15:presenceInfo w15:providerId="None" w15:userId="藍惠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markup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0FEE"/>
    <w:rsid w:val="00004176"/>
    <w:rsid w:val="000140AA"/>
    <w:rsid w:val="00016FC4"/>
    <w:rsid w:val="000240F5"/>
    <w:rsid w:val="000263C5"/>
    <w:rsid w:val="00037CF0"/>
    <w:rsid w:val="000535DF"/>
    <w:rsid w:val="000873CC"/>
    <w:rsid w:val="0009009F"/>
    <w:rsid w:val="00097EC3"/>
    <w:rsid w:val="000A1141"/>
    <w:rsid w:val="000A2EEA"/>
    <w:rsid w:val="000B0420"/>
    <w:rsid w:val="000C338C"/>
    <w:rsid w:val="000C5DF4"/>
    <w:rsid w:val="000C5FA0"/>
    <w:rsid w:val="000C6456"/>
    <w:rsid w:val="000C6F87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35B8E"/>
    <w:rsid w:val="001437BC"/>
    <w:rsid w:val="00155979"/>
    <w:rsid w:val="00156792"/>
    <w:rsid w:val="00160BCE"/>
    <w:rsid w:val="00166A36"/>
    <w:rsid w:val="00177AE6"/>
    <w:rsid w:val="00183342"/>
    <w:rsid w:val="00185712"/>
    <w:rsid w:val="001873E6"/>
    <w:rsid w:val="00191228"/>
    <w:rsid w:val="00197879"/>
    <w:rsid w:val="00197D0C"/>
    <w:rsid w:val="001B1CCD"/>
    <w:rsid w:val="001B239D"/>
    <w:rsid w:val="001B23D5"/>
    <w:rsid w:val="001B6F8D"/>
    <w:rsid w:val="001C2A27"/>
    <w:rsid w:val="001C41C4"/>
    <w:rsid w:val="001C53E6"/>
    <w:rsid w:val="001D0BB5"/>
    <w:rsid w:val="001F7F55"/>
    <w:rsid w:val="002001F6"/>
    <w:rsid w:val="0020123A"/>
    <w:rsid w:val="00204FD5"/>
    <w:rsid w:val="00205C77"/>
    <w:rsid w:val="00210794"/>
    <w:rsid w:val="0021433A"/>
    <w:rsid w:val="002144C3"/>
    <w:rsid w:val="00240363"/>
    <w:rsid w:val="002541B1"/>
    <w:rsid w:val="0025541A"/>
    <w:rsid w:val="0025663A"/>
    <w:rsid w:val="00256EA9"/>
    <w:rsid w:val="0027057C"/>
    <w:rsid w:val="00272D77"/>
    <w:rsid w:val="00275228"/>
    <w:rsid w:val="00280A1D"/>
    <w:rsid w:val="0028278B"/>
    <w:rsid w:val="00293293"/>
    <w:rsid w:val="002934D1"/>
    <w:rsid w:val="0029482A"/>
    <w:rsid w:val="00295237"/>
    <w:rsid w:val="00296F90"/>
    <w:rsid w:val="002A0465"/>
    <w:rsid w:val="002A2B06"/>
    <w:rsid w:val="002A3684"/>
    <w:rsid w:val="002A5C3A"/>
    <w:rsid w:val="002A64C1"/>
    <w:rsid w:val="002B275E"/>
    <w:rsid w:val="002B5D24"/>
    <w:rsid w:val="002C09C9"/>
    <w:rsid w:val="002D090C"/>
    <w:rsid w:val="002E63CE"/>
    <w:rsid w:val="002F1B15"/>
    <w:rsid w:val="002F52E2"/>
    <w:rsid w:val="00316D3A"/>
    <w:rsid w:val="00327E69"/>
    <w:rsid w:val="00361F21"/>
    <w:rsid w:val="003674B2"/>
    <w:rsid w:val="00367631"/>
    <w:rsid w:val="00367782"/>
    <w:rsid w:val="0038369C"/>
    <w:rsid w:val="003877AC"/>
    <w:rsid w:val="003A40C8"/>
    <w:rsid w:val="003A5B9B"/>
    <w:rsid w:val="003B2376"/>
    <w:rsid w:val="003C050D"/>
    <w:rsid w:val="003C363C"/>
    <w:rsid w:val="003C3C09"/>
    <w:rsid w:val="003D120A"/>
    <w:rsid w:val="003D4C19"/>
    <w:rsid w:val="003D4C6B"/>
    <w:rsid w:val="003E0703"/>
    <w:rsid w:val="003E08FB"/>
    <w:rsid w:val="003F1037"/>
    <w:rsid w:val="003F4A74"/>
    <w:rsid w:val="003F4BAD"/>
    <w:rsid w:val="003F4F49"/>
    <w:rsid w:val="004031DF"/>
    <w:rsid w:val="004356B5"/>
    <w:rsid w:val="00440E45"/>
    <w:rsid w:val="0046065A"/>
    <w:rsid w:val="00466C9F"/>
    <w:rsid w:val="00471C35"/>
    <w:rsid w:val="00480ECA"/>
    <w:rsid w:val="00496C0F"/>
    <w:rsid w:val="004A3EA2"/>
    <w:rsid w:val="004A6A09"/>
    <w:rsid w:val="004B0A86"/>
    <w:rsid w:val="004B4BBC"/>
    <w:rsid w:val="004B58A3"/>
    <w:rsid w:val="004C25CA"/>
    <w:rsid w:val="004C3EB6"/>
    <w:rsid w:val="004C3F19"/>
    <w:rsid w:val="004C6FC3"/>
    <w:rsid w:val="004D36B2"/>
    <w:rsid w:val="004D4BFD"/>
    <w:rsid w:val="004E03A1"/>
    <w:rsid w:val="004E0720"/>
    <w:rsid w:val="004F4B41"/>
    <w:rsid w:val="00517035"/>
    <w:rsid w:val="00522731"/>
    <w:rsid w:val="005227C1"/>
    <w:rsid w:val="00526D20"/>
    <w:rsid w:val="00526E81"/>
    <w:rsid w:val="00531EDE"/>
    <w:rsid w:val="0056069A"/>
    <w:rsid w:val="00561F38"/>
    <w:rsid w:val="00566CA8"/>
    <w:rsid w:val="0057472B"/>
    <w:rsid w:val="00585841"/>
    <w:rsid w:val="005A4045"/>
    <w:rsid w:val="005A5C3C"/>
    <w:rsid w:val="005B1135"/>
    <w:rsid w:val="005B1D7F"/>
    <w:rsid w:val="005B4B05"/>
    <w:rsid w:val="005B7AD3"/>
    <w:rsid w:val="005C4636"/>
    <w:rsid w:val="005E0D91"/>
    <w:rsid w:val="005E53D9"/>
    <w:rsid w:val="005F1E39"/>
    <w:rsid w:val="005F21C4"/>
    <w:rsid w:val="005F303E"/>
    <w:rsid w:val="005F4979"/>
    <w:rsid w:val="006001C9"/>
    <w:rsid w:val="00600957"/>
    <w:rsid w:val="0060474B"/>
    <w:rsid w:val="00604E71"/>
    <w:rsid w:val="00611F13"/>
    <w:rsid w:val="00612F68"/>
    <w:rsid w:val="00616057"/>
    <w:rsid w:val="00616BB6"/>
    <w:rsid w:val="00622225"/>
    <w:rsid w:val="00624B2F"/>
    <w:rsid w:val="0063019E"/>
    <w:rsid w:val="0063650B"/>
    <w:rsid w:val="006527CD"/>
    <w:rsid w:val="0065302D"/>
    <w:rsid w:val="00655F26"/>
    <w:rsid w:val="0066246E"/>
    <w:rsid w:val="00676A01"/>
    <w:rsid w:val="0067772B"/>
    <w:rsid w:val="00681B03"/>
    <w:rsid w:val="006836D5"/>
    <w:rsid w:val="00684DF2"/>
    <w:rsid w:val="00686A6F"/>
    <w:rsid w:val="00687E22"/>
    <w:rsid w:val="0069043A"/>
    <w:rsid w:val="006961DF"/>
    <w:rsid w:val="006A55E2"/>
    <w:rsid w:val="006B296D"/>
    <w:rsid w:val="006B57AD"/>
    <w:rsid w:val="006C09D1"/>
    <w:rsid w:val="006C4C2C"/>
    <w:rsid w:val="006C5A6A"/>
    <w:rsid w:val="006D7B15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24D1F"/>
    <w:rsid w:val="007401AF"/>
    <w:rsid w:val="00740820"/>
    <w:rsid w:val="007514CC"/>
    <w:rsid w:val="00756106"/>
    <w:rsid w:val="007613C1"/>
    <w:rsid w:val="007658BB"/>
    <w:rsid w:val="00772AC9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D3296"/>
    <w:rsid w:val="007F5D42"/>
    <w:rsid w:val="00801110"/>
    <w:rsid w:val="00810C63"/>
    <w:rsid w:val="00823A8C"/>
    <w:rsid w:val="00851682"/>
    <w:rsid w:val="008540C3"/>
    <w:rsid w:val="008627E2"/>
    <w:rsid w:val="00863DAA"/>
    <w:rsid w:val="00866E71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D2FEF"/>
    <w:rsid w:val="008F18DA"/>
    <w:rsid w:val="008F599B"/>
    <w:rsid w:val="00904150"/>
    <w:rsid w:val="00912243"/>
    <w:rsid w:val="0093528B"/>
    <w:rsid w:val="00950444"/>
    <w:rsid w:val="00950D55"/>
    <w:rsid w:val="009623B6"/>
    <w:rsid w:val="00965E9F"/>
    <w:rsid w:val="0096640F"/>
    <w:rsid w:val="0097268D"/>
    <w:rsid w:val="0097768C"/>
    <w:rsid w:val="00977F9D"/>
    <w:rsid w:val="00982F82"/>
    <w:rsid w:val="009833F1"/>
    <w:rsid w:val="0099007D"/>
    <w:rsid w:val="009A09FF"/>
    <w:rsid w:val="009B131E"/>
    <w:rsid w:val="009C2251"/>
    <w:rsid w:val="009D4311"/>
    <w:rsid w:val="009D537F"/>
    <w:rsid w:val="009E13DE"/>
    <w:rsid w:val="009E21D0"/>
    <w:rsid w:val="009E26EC"/>
    <w:rsid w:val="009E50A9"/>
    <w:rsid w:val="009E79DA"/>
    <w:rsid w:val="009F0D6E"/>
    <w:rsid w:val="009F6B1D"/>
    <w:rsid w:val="00A017C2"/>
    <w:rsid w:val="00A03DEB"/>
    <w:rsid w:val="00A06062"/>
    <w:rsid w:val="00A1104B"/>
    <w:rsid w:val="00A133F4"/>
    <w:rsid w:val="00A13FB7"/>
    <w:rsid w:val="00A174ED"/>
    <w:rsid w:val="00A33680"/>
    <w:rsid w:val="00A504D2"/>
    <w:rsid w:val="00A625ED"/>
    <w:rsid w:val="00A71059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B027B9"/>
    <w:rsid w:val="00B059C6"/>
    <w:rsid w:val="00B066FF"/>
    <w:rsid w:val="00B14143"/>
    <w:rsid w:val="00B14A77"/>
    <w:rsid w:val="00B22219"/>
    <w:rsid w:val="00B230FA"/>
    <w:rsid w:val="00B264E4"/>
    <w:rsid w:val="00B270A2"/>
    <w:rsid w:val="00B300A9"/>
    <w:rsid w:val="00B35D00"/>
    <w:rsid w:val="00B45C0F"/>
    <w:rsid w:val="00B54017"/>
    <w:rsid w:val="00B54E4E"/>
    <w:rsid w:val="00B5508D"/>
    <w:rsid w:val="00B551AF"/>
    <w:rsid w:val="00B57811"/>
    <w:rsid w:val="00B57F5F"/>
    <w:rsid w:val="00B6734D"/>
    <w:rsid w:val="00B67905"/>
    <w:rsid w:val="00B8029B"/>
    <w:rsid w:val="00B906B4"/>
    <w:rsid w:val="00B91015"/>
    <w:rsid w:val="00B92478"/>
    <w:rsid w:val="00B94245"/>
    <w:rsid w:val="00BB2CEE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1C16"/>
    <w:rsid w:val="00C038AC"/>
    <w:rsid w:val="00C135EC"/>
    <w:rsid w:val="00C14BFB"/>
    <w:rsid w:val="00C206EC"/>
    <w:rsid w:val="00C21664"/>
    <w:rsid w:val="00C321E6"/>
    <w:rsid w:val="00C379C6"/>
    <w:rsid w:val="00C37AA4"/>
    <w:rsid w:val="00C41CE3"/>
    <w:rsid w:val="00C42090"/>
    <w:rsid w:val="00C673D7"/>
    <w:rsid w:val="00C714C2"/>
    <w:rsid w:val="00C72DA6"/>
    <w:rsid w:val="00C74552"/>
    <w:rsid w:val="00C75278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A7604"/>
    <w:rsid w:val="00CB5367"/>
    <w:rsid w:val="00CC7022"/>
    <w:rsid w:val="00CC78AB"/>
    <w:rsid w:val="00CD67A8"/>
    <w:rsid w:val="00CE4374"/>
    <w:rsid w:val="00CF14BA"/>
    <w:rsid w:val="00CF2F11"/>
    <w:rsid w:val="00CF53D3"/>
    <w:rsid w:val="00D118CA"/>
    <w:rsid w:val="00D124D1"/>
    <w:rsid w:val="00D125D1"/>
    <w:rsid w:val="00D16877"/>
    <w:rsid w:val="00D174DD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45302"/>
    <w:rsid w:val="00D465A8"/>
    <w:rsid w:val="00D57963"/>
    <w:rsid w:val="00D60382"/>
    <w:rsid w:val="00D60C5B"/>
    <w:rsid w:val="00D62ED0"/>
    <w:rsid w:val="00D66DDF"/>
    <w:rsid w:val="00D70ACA"/>
    <w:rsid w:val="00D75816"/>
    <w:rsid w:val="00D82681"/>
    <w:rsid w:val="00D87464"/>
    <w:rsid w:val="00DB4676"/>
    <w:rsid w:val="00DB6D45"/>
    <w:rsid w:val="00DC1FA8"/>
    <w:rsid w:val="00DC257E"/>
    <w:rsid w:val="00DC58E1"/>
    <w:rsid w:val="00DC7ADE"/>
    <w:rsid w:val="00DC7B72"/>
    <w:rsid w:val="00DD5E34"/>
    <w:rsid w:val="00DE132D"/>
    <w:rsid w:val="00DE5BAD"/>
    <w:rsid w:val="00DE78C7"/>
    <w:rsid w:val="00E00D02"/>
    <w:rsid w:val="00E01065"/>
    <w:rsid w:val="00E04326"/>
    <w:rsid w:val="00E06B01"/>
    <w:rsid w:val="00E1043D"/>
    <w:rsid w:val="00E148DC"/>
    <w:rsid w:val="00E1773A"/>
    <w:rsid w:val="00E20462"/>
    <w:rsid w:val="00E2463B"/>
    <w:rsid w:val="00E2466C"/>
    <w:rsid w:val="00E42F24"/>
    <w:rsid w:val="00E4387F"/>
    <w:rsid w:val="00E50645"/>
    <w:rsid w:val="00E51544"/>
    <w:rsid w:val="00E631C2"/>
    <w:rsid w:val="00E65B7D"/>
    <w:rsid w:val="00E74D2D"/>
    <w:rsid w:val="00E75571"/>
    <w:rsid w:val="00E7579B"/>
    <w:rsid w:val="00E779C7"/>
    <w:rsid w:val="00E81D5F"/>
    <w:rsid w:val="00E91E14"/>
    <w:rsid w:val="00E97A0A"/>
    <w:rsid w:val="00EA5B05"/>
    <w:rsid w:val="00EB45E9"/>
    <w:rsid w:val="00ED0966"/>
    <w:rsid w:val="00ED22DF"/>
    <w:rsid w:val="00EE0220"/>
    <w:rsid w:val="00EE0AB7"/>
    <w:rsid w:val="00EE2362"/>
    <w:rsid w:val="00EF0390"/>
    <w:rsid w:val="00EF42CD"/>
    <w:rsid w:val="00EF5D56"/>
    <w:rsid w:val="00F13D1B"/>
    <w:rsid w:val="00F17CD8"/>
    <w:rsid w:val="00F22885"/>
    <w:rsid w:val="00F2616A"/>
    <w:rsid w:val="00F35870"/>
    <w:rsid w:val="00F366C3"/>
    <w:rsid w:val="00F41FF7"/>
    <w:rsid w:val="00F46C32"/>
    <w:rsid w:val="00F51115"/>
    <w:rsid w:val="00F53BCE"/>
    <w:rsid w:val="00F629E0"/>
    <w:rsid w:val="00F722AC"/>
    <w:rsid w:val="00F80358"/>
    <w:rsid w:val="00F825E7"/>
    <w:rsid w:val="00F950A6"/>
    <w:rsid w:val="00FA00CE"/>
    <w:rsid w:val="00FA4005"/>
    <w:rsid w:val="00FA41A1"/>
    <w:rsid w:val="00FA6C3E"/>
    <w:rsid w:val="00FB5635"/>
    <w:rsid w:val="00FC0078"/>
    <w:rsid w:val="00FC0B23"/>
    <w:rsid w:val="00FC3E32"/>
    <w:rsid w:val="00FC7A1C"/>
    <w:rsid w:val="00FD0D39"/>
    <w:rsid w:val="00FE3CA5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09D2B1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166A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6A36"/>
  </w:style>
  <w:style w:type="character" w:customStyle="1" w:styleId="af2">
    <w:name w:val="註解文字 字元"/>
    <w:basedOn w:val="a0"/>
    <w:link w:val="af1"/>
    <w:uiPriority w:val="99"/>
    <w:semiHidden/>
    <w:rsid w:val="00166A36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6A3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66A36"/>
    <w:rPr>
      <w:rFonts w:ascii="Times New Roman" w:eastAsia="新細明體" w:hAnsi="Times New Roman" w:cs="Times New Roman"/>
      <w:b/>
      <w:bCs/>
      <w:szCs w:val="24"/>
    </w:rPr>
  </w:style>
  <w:style w:type="character" w:styleId="af5">
    <w:name w:val="Unresolved Mention"/>
    <w:basedOn w:val="a0"/>
    <w:uiPriority w:val="99"/>
    <w:semiHidden/>
    <w:unhideWhenUsed/>
    <w:rsid w:val="00185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reading.cw.com.tw/Controller?event=READDOC&amp;docid=2000187" TargetMode="External"/><Relationship Id="rId18" Type="http://schemas.openxmlformats.org/officeDocument/2006/relationships/hyperlink" Target="https://www.learnmode.net/flip/video/4854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nlpi.edu.tw/Child/Class/Class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o.gl/kUlRRe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learnmode.net/flip/video/48541" TargetMode="Externa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learnmode.net/flip/video/48541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terms.naer.edu.tw/detail/1680261/" TargetMode="External"/><Relationship Id="rId22" Type="http://schemas.microsoft.com/office/2011/relationships/people" Target="peop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59B155-8EE4-4770-AD5A-661522E24B0F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4444BB6F-140D-4F15-8751-0E53D656FFD4}">
      <dgm:prSet phldrT="[文字]"/>
      <dgm:spPr/>
      <dgm:t>
        <a:bodyPr/>
        <a:lstStyle/>
        <a:p>
          <a:r>
            <a:rPr lang="zh-TW" altLang="en-US"/>
            <a:t>介紹</a:t>
          </a:r>
          <a:endParaRPr lang="en-US" altLang="zh-TW"/>
        </a:p>
        <a:p>
          <a:r>
            <a:rPr lang="zh-TW" altLang="en-US"/>
            <a:t>一本書</a:t>
          </a:r>
        </a:p>
      </dgm:t>
    </dgm:pt>
    <dgm:pt modelId="{DA4F8132-6E88-4EA5-949F-89D9263A20B4}" type="parTrans" cxnId="{A7DE30CE-0AB0-43BA-AD3C-4FDC3665C2E2}">
      <dgm:prSet/>
      <dgm:spPr/>
      <dgm:t>
        <a:bodyPr/>
        <a:lstStyle/>
        <a:p>
          <a:endParaRPr lang="zh-TW" altLang="en-US"/>
        </a:p>
      </dgm:t>
    </dgm:pt>
    <dgm:pt modelId="{7EEAD71C-8C80-4A48-A5A1-4D9E422407EB}" type="sibTrans" cxnId="{A7DE30CE-0AB0-43BA-AD3C-4FDC3665C2E2}">
      <dgm:prSet/>
      <dgm:spPr/>
      <dgm:t>
        <a:bodyPr/>
        <a:lstStyle/>
        <a:p>
          <a:endParaRPr lang="zh-TW" altLang="en-US"/>
        </a:p>
      </dgm:t>
    </dgm:pt>
    <dgm:pt modelId="{558C83D3-C64A-439C-8D46-B8BF59ECBD89}">
      <dgm:prSet phldrT="[文字]"/>
      <dgm:spPr/>
      <dgm:t>
        <a:bodyPr/>
        <a:lstStyle/>
        <a:p>
          <a:r>
            <a:rPr lang="zh-TW" altLang="en-US"/>
            <a:t>認識</a:t>
          </a:r>
          <a:endParaRPr lang="en-US" altLang="zh-TW"/>
        </a:p>
        <a:p>
          <a:r>
            <a:rPr lang="zh-TW" altLang="en-US"/>
            <a:t>書的結構</a:t>
          </a:r>
        </a:p>
      </dgm:t>
    </dgm:pt>
    <dgm:pt modelId="{03904EF6-B91E-426A-9F06-49B484C028E4}" type="parTrans" cxnId="{F4C40B7C-C65E-4A8B-955A-C52278E03FE6}">
      <dgm:prSet/>
      <dgm:spPr/>
      <dgm:t>
        <a:bodyPr/>
        <a:lstStyle/>
        <a:p>
          <a:endParaRPr lang="zh-TW" altLang="en-US"/>
        </a:p>
      </dgm:t>
    </dgm:pt>
    <dgm:pt modelId="{BBE53B68-B179-4CC5-88EE-4F4004E38FB8}" type="sibTrans" cxnId="{F4C40B7C-C65E-4A8B-955A-C52278E03FE6}">
      <dgm:prSet/>
      <dgm:spPr/>
      <dgm:t>
        <a:bodyPr/>
        <a:lstStyle/>
        <a:p>
          <a:endParaRPr lang="zh-TW" altLang="en-US"/>
        </a:p>
      </dgm:t>
    </dgm:pt>
    <dgm:pt modelId="{5327C06B-773D-4730-BD8E-2E531FDCB3B0}">
      <dgm:prSet phldrT="[文字]"/>
      <dgm:spPr/>
      <dgm:t>
        <a:bodyPr/>
        <a:lstStyle/>
        <a:p>
          <a:r>
            <a:rPr lang="zh-TW" altLang="en-US"/>
            <a:t>製作</a:t>
          </a:r>
          <a:endParaRPr lang="en-US" altLang="zh-TW"/>
        </a:p>
        <a:p>
          <a:r>
            <a:rPr lang="zh-TW" altLang="en-US"/>
            <a:t>小書</a:t>
          </a:r>
        </a:p>
      </dgm:t>
    </dgm:pt>
    <dgm:pt modelId="{76850F7D-C3EA-4D45-B17E-F48A21A18F96}" type="parTrans" cxnId="{836A056C-A517-4924-911B-CD4ACACF104B}">
      <dgm:prSet/>
      <dgm:spPr/>
      <dgm:t>
        <a:bodyPr/>
        <a:lstStyle/>
        <a:p>
          <a:endParaRPr lang="zh-TW" altLang="en-US"/>
        </a:p>
      </dgm:t>
    </dgm:pt>
    <dgm:pt modelId="{6E70EE58-A422-4FE3-A18E-8A68D3DA4FB9}" type="sibTrans" cxnId="{836A056C-A517-4924-911B-CD4ACACF104B}">
      <dgm:prSet/>
      <dgm:spPr/>
      <dgm:t>
        <a:bodyPr/>
        <a:lstStyle/>
        <a:p>
          <a:endParaRPr lang="zh-TW" altLang="en-US"/>
        </a:p>
      </dgm:t>
    </dgm:pt>
    <dgm:pt modelId="{442C6ACC-5E62-4BB2-BC10-4CC0F3FF6C9E}" type="pres">
      <dgm:prSet presAssocID="{E159B155-8EE4-4770-AD5A-661522E24B0F}" presName="CompostProcess" presStyleCnt="0">
        <dgm:presLayoutVars>
          <dgm:dir/>
          <dgm:resizeHandles val="exact"/>
        </dgm:presLayoutVars>
      </dgm:prSet>
      <dgm:spPr/>
    </dgm:pt>
    <dgm:pt modelId="{210A7A70-37BE-4307-83A6-B1B36C7F2B9F}" type="pres">
      <dgm:prSet presAssocID="{E159B155-8EE4-4770-AD5A-661522E24B0F}" presName="arrow" presStyleLbl="bgShp" presStyleIdx="0" presStyleCnt="1"/>
      <dgm:spPr/>
    </dgm:pt>
    <dgm:pt modelId="{ABD95518-AD05-46AC-BF5B-8DA55D70E9D1}" type="pres">
      <dgm:prSet presAssocID="{E159B155-8EE4-4770-AD5A-661522E24B0F}" presName="linearProcess" presStyleCnt="0"/>
      <dgm:spPr/>
    </dgm:pt>
    <dgm:pt modelId="{DB60D507-F26B-44F8-ACF7-642AFD6139CC}" type="pres">
      <dgm:prSet presAssocID="{4444BB6F-140D-4F15-8751-0E53D656FFD4}" presName="textNode" presStyleLbl="node1" presStyleIdx="0" presStyleCnt="3" custLinFactNeighborX="-31746" custLinFactNeighborY="6803">
        <dgm:presLayoutVars>
          <dgm:bulletEnabled val="1"/>
        </dgm:presLayoutVars>
      </dgm:prSet>
      <dgm:spPr/>
    </dgm:pt>
    <dgm:pt modelId="{8EFA2D15-DC0C-4F66-AB50-03DA54805C52}" type="pres">
      <dgm:prSet presAssocID="{7EEAD71C-8C80-4A48-A5A1-4D9E422407EB}" presName="sibTrans" presStyleCnt="0"/>
      <dgm:spPr/>
    </dgm:pt>
    <dgm:pt modelId="{9840120A-1A8E-452F-8C16-0879F0899CF1}" type="pres">
      <dgm:prSet presAssocID="{558C83D3-C64A-439C-8D46-B8BF59ECBD89}" presName="textNode" presStyleLbl="node1" presStyleIdx="1" presStyleCnt="3">
        <dgm:presLayoutVars>
          <dgm:bulletEnabled val="1"/>
        </dgm:presLayoutVars>
      </dgm:prSet>
      <dgm:spPr/>
    </dgm:pt>
    <dgm:pt modelId="{0F42D17E-63AC-4F57-AAC0-470056A73966}" type="pres">
      <dgm:prSet presAssocID="{BBE53B68-B179-4CC5-88EE-4F4004E38FB8}" presName="sibTrans" presStyleCnt="0"/>
      <dgm:spPr/>
    </dgm:pt>
    <dgm:pt modelId="{04C2ED9E-6773-47F9-88E8-7C630EAAC405}" type="pres">
      <dgm:prSet presAssocID="{5327C06B-773D-4730-BD8E-2E531FDCB3B0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457E6A35-95E2-4B40-8019-83BD9AB4327C}" type="presOf" srcId="{5327C06B-773D-4730-BD8E-2E531FDCB3B0}" destId="{04C2ED9E-6773-47F9-88E8-7C630EAAC405}" srcOrd="0" destOrd="0" presId="urn:microsoft.com/office/officeart/2005/8/layout/hProcess9"/>
    <dgm:cxn modelId="{842ADA38-5E7D-4CB8-AEFC-3DA31AF62E27}" type="presOf" srcId="{4444BB6F-140D-4F15-8751-0E53D656FFD4}" destId="{DB60D507-F26B-44F8-ACF7-642AFD6139CC}" srcOrd="0" destOrd="0" presId="urn:microsoft.com/office/officeart/2005/8/layout/hProcess9"/>
    <dgm:cxn modelId="{14AFE13D-FE32-45DC-96B7-EFB251899B5E}" type="presOf" srcId="{E159B155-8EE4-4770-AD5A-661522E24B0F}" destId="{442C6ACC-5E62-4BB2-BC10-4CC0F3FF6C9E}" srcOrd="0" destOrd="0" presId="urn:microsoft.com/office/officeart/2005/8/layout/hProcess9"/>
    <dgm:cxn modelId="{836A056C-A517-4924-911B-CD4ACACF104B}" srcId="{E159B155-8EE4-4770-AD5A-661522E24B0F}" destId="{5327C06B-773D-4730-BD8E-2E531FDCB3B0}" srcOrd="2" destOrd="0" parTransId="{76850F7D-C3EA-4D45-B17E-F48A21A18F96}" sibTransId="{6E70EE58-A422-4FE3-A18E-8A68D3DA4FB9}"/>
    <dgm:cxn modelId="{F4C40B7C-C65E-4A8B-955A-C52278E03FE6}" srcId="{E159B155-8EE4-4770-AD5A-661522E24B0F}" destId="{558C83D3-C64A-439C-8D46-B8BF59ECBD89}" srcOrd="1" destOrd="0" parTransId="{03904EF6-B91E-426A-9F06-49B484C028E4}" sibTransId="{BBE53B68-B179-4CC5-88EE-4F4004E38FB8}"/>
    <dgm:cxn modelId="{5757B098-03C4-454D-A5A0-2C986437BDFD}" type="presOf" srcId="{558C83D3-C64A-439C-8D46-B8BF59ECBD89}" destId="{9840120A-1A8E-452F-8C16-0879F0899CF1}" srcOrd="0" destOrd="0" presId="urn:microsoft.com/office/officeart/2005/8/layout/hProcess9"/>
    <dgm:cxn modelId="{A7DE30CE-0AB0-43BA-AD3C-4FDC3665C2E2}" srcId="{E159B155-8EE4-4770-AD5A-661522E24B0F}" destId="{4444BB6F-140D-4F15-8751-0E53D656FFD4}" srcOrd="0" destOrd="0" parTransId="{DA4F8132-6E88-4EA5-949F-89D9263A20B4}" sibTransId="{7EEAD71C-8C80-4A48-A5A1-4D9E422407EB}"/>
    <dgm:cxn modelId="{FEFC88B8-4DB4-4BF6-B843-9419273A3881}" type="presParOf" srcId="{442C6ACC-5E62-4BB2-BC10-4CC0F3FF6C9E}" destId="{210A7A70-37BE-4307-83A6-B1B36C7F2B9F}" srcOrd="0" destOrd="0" presId="urn:microsoft.com/office/officeart/2005/8/layout/hProcess9"/>
    <dgm:cxn modelId="{A426059F-FABD-4F70-8114-B7EEC5EFBFB4}" type="presParOf" srcId="{442C6ACC-5E62-4BB2-BC10-4CC0F3FF6C9E}" destId="{ABD95518-AD05-46AC-BF5B-8DA55D70E9D1}" srcOrd="1" destOrd="0" presId="urn:microsoft.com/office/officeart/2005/8/layout/hProcess9"/>
    <dgm:cxn modelId="{034862BB-04A1-4B4E-8B53-4E4FC7225E30}" type="presParOf" srcId="{ABD95518-AD05-46AC-BF5B-8DA55D70E9D1}" destId="{DB60D507-F26B-44F8-ACF7-642AFD6139CC}" srcOrd="0" destOrd="0" presId="urn:microsoft.com/office/officeart/2005/8/layout/hProcess9"/>
    <dgm:cxn modelId="{F9447E68-31BF-4069-A415-EDBA5ED48D19}" type="presParOf" srcId="{ABD95518-AD05-46AC-BF5B-8DA55D70E9D1}" destId="{8EFA2D15-DC0C-4F66-AB50-03DA54805C52}" srcOrd="1" destOrd="0" presId="urn:microsoft.com/office/officeart/2005/8/layout/hProcess9"/>
    <dgm:cxn modelId="{85F1622B-4B92-4841-A525-56CA841770D0}" type="presParOf" srcId="{ABD95518-AD05-46AC-BF5B-8DA55D70E9D1}" destId="{9840120A-1A8E-452F-8C16-0879F0899CF1}" srcOrd="2" destOrd="0" presId="urn:microsoft.com/office/officeart/2005/8/layout/hProcess9"/>
    <dgm:cxn modelId="{84157611-CA9A-419B-92C4-1A4EB3431762}" type="presParOf" srcId="{ABD95518-AD05-46AC-BF5B-8DA55D70E9D1}" destId="{0F42D17E-63AC-4F57-AAC0-470056A73966}" srcOrd="3" destOrd="0" presId="urn:microsoft.com/office/officeart/2005/8/layout/hProcess9"/>
    <dgm:cxn modelId="{0C8754F5-912C-4DFD-B798-C9DCD018AA68}" type="presParOf" srcId="{ABD95518-AD05-46AC-BF5B-8DA55D70E9D1}" destId="{04C2ED9E-6773-47F9-88E8-7C630EAAC405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0A7A70-37BE-4307-83A6-B1B36C7F2B9F}">
      <dsp:nvSpPr>
        <dsp:cNvPr id="0" name=""/>
        <dsp:cNvSpPr/>
      </dsp:nvSpPr>
      <dsp:spPr>
        <a:xfrm>
          <a:off x="290750" y="0"/>
          <a:ext cx="3295173" cy="188404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60D507-F26B-44F8-ACF7-642AFD6139CC}">
      <dsp:nvSpPr>
        <dsp:cNvPr id="0" name=""/>
        <dsp:cNvSpPr/>
      </dsp:nvSpPr>
      <dsp:spPr>
        <a:xfrm>
          <a:off x="92085" y="616482"/>
          <a:ext cx="1163002" cy="7536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介紹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一本書</a:t>
          </a:r>
        </a:p>
      </dsp:txBody>
      <dsp:txXfrm>
        <a:off x="128874" y="653271"/>
        <a:ext cx="1089424" cy="680040"/>
      </dsp:txXfrm>
    </dsp:sp>
    <dsp:sp modelId="{9840120A-1A8E-452F-8C16-0879F0899CF1}">
      <dsp:nvSpPr>
        <dsp:cNvPr id="0" name=""/>
        <dsp:cNvSpPr/>
      </dsp:nvSpPr>
      <dsp:spPr>
        <a:xfrm>
          <a:off x="1356836" y="565213"/>
          <a:ext cx="1163002" cy="7536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認識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書的結構</a:t>
          </a:r>
        </a:p>
      </dsp:txBody>
      <dsp:txXfrm>
        <a:off x="1393625" y="602002"/>
        <a:ext cx="1089424" cy="680040"/>
      </dsp:txXfrm>
    </dsp:sp>
    <dsp:sp modelId="{04C2ED9E-6773-47F9-88E8-7C630EAAC405}">
      <dsp:nvSpPr>
        <dsp:cNvPr id="0" name=""/>
        <dsp:cNvSpPr/>
      </dsp:nvSpPr>
      <dsp:spPr>
        <a:xfrm>
          <a:off x="2597069" y="565213"/>
          <a:ext cx="1163002" cy="7536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製作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小書</a:t>
          </a:r>
        </a:p>
      </dsp:txBody>
      <dsp:txXfrm>
        <a:off x="2633858" y="602002"/>
        <a:ext cx="1089424" cy="680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52CA-DD38-4A4C-AD14-9226D922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754</Words>
  <Characters>4301</Characters>
  <Application>Microsoft Office Word</Application>
  <DocSecurity>0</DocSecurity>
  <Lines>35</Lines>
  <Paragraphs>10</Paragraphs>
  <ScaleCrop>false</ScaleCrop>
  <Company>NAER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藍惠玲</cp:lastModifiedBy>
  <cp:revision>3</cp:revision>
  <cp:lastPrinted>2017-02-07T02:39:00Z</cp:lastPrinted>
  <dcterms:created xsi:type="dcterms:W3CDTF">2025-06-15T06:17:00Z</dcterms:created>
  <dcterms:modified xsi:type="dcterms:W3CDTF">2025-06-20T02:36:00Z</dcterms:modified>
</cp:coreProperties>
</file>