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049" w:rsidRPr="00B13049" w:rsidRDefault="00B13049" w:rsidP="00B13049">
      <w:pPr>
        <w:widowControl/>
        <w:snapToGrid w:val="0"/>
        <w:spacing w:line="42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高雄市左營區屏山國民小學11</w:t>
      </w:r>
      <w:ins w:id="0" w:author="Windows 使用者" w:date="2025-05-25T04:49:00Z">
        <w:r w:rsidR="001F5D5E">
          <w:rPr>
            <w:rFonts w:ascii="標楷體" w:eastAsia="標楷體" w:hAnsi="標楷體"/>
            <w:b/>
            <w:color w:val="000000" w:themeColor="text1"/>
            <w:sz w:val="32"/>
            <w:szCs w:val="32"/>
          </w:rPr>
          <w:t>4</w:t>
        </w:r>
      </w:ins>
      <w:bookmarkStart w:id="1" w:name="_GoBack"/>
      <w:bookmarkEnd w:id="1"/>
      <w:del w:id="2" w:author="Windows 使用者" w:date="2025-05-25T04:49:00Z">
        <w:r w:rsidDel="001F5D5E">
          <w:rPr>
            <w:rFonts w:ascii="標楷體" w:eastAsia="標楷體" w:hAnsi="標楷體" w:hint="eastAsia"/>
            <w:b/>
            <w:color w:val="000000" w:themeColor="text1"/>
            <w:sz w:val="32"/>
            <w:szCs w:val="32"/>
          </w:rPr>
          <w:delText>3</w:delText>
        </w:r>
      </w:del>
      <w:r>
        <w:rPr>
          <w:rFonts w:ascii="標楷體" w:eastAsia="標楷體" w:hAnsi="標楷體" w:hint="eastAsia"/>
          <w:b/>
          <w:color w:val="000000" w:themeColor="text1"/>
          <w:sz w:val="32"/>
          <w:szCs w:val="32"/>
        </w:rPr>
        <w:t>學年度</w:t>
      </w:r>
      <w:r w:rsidR="006833DC">
        <w:rPr>
          <w:rFonts w:ascii="標楷體" w:eastAsia="標楷體" w:hAnsi="標楷體" w:hint="eastAsia"/>
          <w:b/>
          <w:color w:val="FF0000"/>
          <w:sz w:val="32"/>
          <w:szCs w:val="32"/>
        </w:rPr>
        <w:t>1</w:t>
      </w:r>
      <w:r>
        <w:rPr>
          <w:rFonts w:ascii="標楷體" w:eastAsia="標楷體" w:hAnsi="標楷體" w:hint="eastAsia"/>
          <w:b/>
          <w:color w:val="000000" w:themeColor="text1"/>
          <w:sz w:val="32"/>
          <w:szCs w:val="32"/>
        </w:rPr>
        <w:t>年級第</w:t>
      </w:r>
      <w:r w:rsidR="006275BF" w:rsidRPr="006275BF">
        <w:rPr>
          <w:rFonts w:ascii="標楷體" w:eastAsia="標楷體" w:hAnsi="標楷體" w:hint="eastAsia"/>
          <w:b/>
          <w:color w:val="FF0000"/>
          <w:sz w:val="32"/>
          <w:szCs w:val="32"/>
        </w:rPr>
        <w:t>2</w:t>
      </w:r>
      <w:r>
        <w:rPr>
          <w:rFonts w:ascii="標楷體" w:eastAsia="標楷體" w:hAnsi="標楷體" w:hint="eastAsia"/>
          <w:b/>
          <w:color w:val="000000" w:themeColor="text1"/>
          <w:sz w:val="32"/>
          <w:szCs w:val="32"/>
        </w:rPr>
        <w:t>學期校訂課程</w:t>
      </w:r>
    </w:p>
    <w:p w:rsidR="00B13049" w:rsidRPr="006833DC" w:rsidRDefault="00B13049" w:rsidP="00B13049">
      <w:pPr>
        <w:spacing w:beforeLines="100" w:before="360"/>
        <w:rPr>
          <w:rFonts w:ascii="標楷體" w:eastAsia="標楷體" w:hAnsi="標楷體" w:cs="Times New Roman"/>
          <w:b/>
          <w:szCs w:val="24"/>
        </w:rPr>
      </w:pPr>
      <w:r w:rsidRPr="006833DC">
        <w:rPr>
          <w:rFonts w:ascii="標楷體" w:eastAsia="標楷體" w:hAnsi="標楷體" w:cs="Times New Roman" w:hint="eastAsia"/>
          <w:b/>
          <w:szCs w:val="24"/>
        </w:rPr>
        <w:t>主題：</w:t>
      </w:r>
      <w:r w:rsidRPr="006833DC">
        <w:rPr>
          <w:rFonts w:ascii="標楷體" w:eastAsia="標楷體" w:hAnsi="標楷體" w:hint="eastAsia"/>
          <w:b/>
          <w:kern w:val="0"/>
          <w:szCs w:val="24"/>
        </w:rPr>
        <w:t>《</w:t>
      </w:r>
      <w:r w:rsidR="006833DC" w:rsidRPr="006833DC">
        <w:rPr>
          <w:rFonts w:ascii="標楷體" w:eastAsia="標楷體" w:hAnsi="標楷體" w:hint="eastAsia"/>
          <w:b/>
          <w:szCs w:val="24"/>
        </w:rPr>
        <w:t>屏山E視界</w:t>
      </w:r>
      <w:r w:rsidRPr="006833DC">
        <w:rPr>
          <w:rFonts w:ascii="標楷體" w:eastAsia="標楷體" w:hAnsi="標楷體" w:hint="eastAsia"/>
          <w:b/>
          <w:kern w:val="0"/>
          <w:szCs w:val="24"/>
        </w:rPr>
        <w:t>》</w:t>
      </w:r>
    </w:p>
    <w:p w:rsidR="00B13049" w:rsidRPr="00B13049" w:rsidRDefault="00B13049" w:rsidP="00B13049">
      <w:pPr>
        <w:spacing w:beforeLines="50" w:before="180"/>
        <w:rPr>
          <w:rFonts w:ascii="標楷體" w:eastAsia="標楷體" w:hAnsi="標楷體" w:cs="Times New Roman"/>
          <w:b/>
          <w:color w:val="000000"/>
        </w:rPr>
      </w:pPr>
      <w:r w:rsidRPr="00B13049">
        <w:rPr>
          <w:rFonts w:ascii="標楷體" w:eastAsia="標楷體" w:hAnsi="標楷體" w:cs="Times New Roman" w:hint="eastAsia"/>
          <w:b/>
          <w:color w:val="000000"/>
        </w:rPr>
        <w:t>一、教學設計理念說明</w:t>
      </w:r>
    </w:p>
    <w:p w:rsidR="006833DC" w:rsidRPr="009E1FF5" w:rsidRDefault="006833DC" w:rsidP="006833DC">
      <w:pPr>
        <w:rPr>
          <w:rFonts w:ascii="標楷體" w:eastAsia="標楷體" w:hAnsi="標楷體"/>
        </w:rPr>
      </w:pPr>
      <w:r w:rsidRPr="006F3065">
        <w:rPr>
          <w:rFonts w:ascii="標楷體" w:eastAsia="標楷體" w:hAnsi="標楷體" w:hint="eastAsia"/>
        </w:rPr>
        <w:t>本課程</w:t>
      </w:r>
      <w:r>
        <w:rPr>
          <w:rFonts w:ascii="標楷體" w:eastAsia="標楷體" w:hAnsi="標楷體" w:hint="eastAsia"/>
        </w:rPr>
        <w:t>為屏山國小校訂</w:t>
      </w:r>
      <w:r w:rsidRPr="00E55D91">
        <w:rPr>
          <w:rFonts w:ascii="標楷體" w:eastAsia="標楷體" w:hAnsi="標楷體" w:hint="eastAsia"/>
        </w:rPr>
        <w:t>課程，安排在彈性學習課程</w:t>
      </w:r>
      <w:r>
        <w:rPr>
          <w:rFonts w:ascii="標楷體" w:eastAsia="標楷體" w:hAnsi="標楷體" w:hint="eastAsia"/>
        </w:rPr>
        <w:t>裡，</w:t>
      </w:r>
      <w:r w:rsidRPr="00E55D91">
        <w:rPr>
          <w:rFonts w:ascii="標楷體" w:eastAsia="標楷體" w:hAnsi="標楷體" w:hint="eastAsia"/>
        </w:rPr>
        <w:t>以跨領域</w:t>
      </w:r>
      <w:r>
        <w:rPr>
          <w:rFonts w:ascii="標楷體" w:eastAsia="標楷體" w:hAnsi="標楷體" w:hint="eastAsia"/>
        </w:rPr>
        <w:t>及</w:t>
      </w:r>
      <w:r w:rsidRPr="00E55D91">
        <w:rPr>
          <w:rFonts w:ascii="標楷體" w:eastAsia="標楷體" w:hAnsi="標楷體" w:hint="eastAsia"/>
        </w:rPr>
        <w:t>結合</w:t>
      </w:r>
      <w:r w:rsidRPr="00E55D91">
        <w:rPr>
          <w:rFonts w:ascii="標楷體" w:eastAsia="標楷體" w:hAnsi="標楷體"/>
        </w:rPr>
        <w:t>各項議題</w:t>
      </w:r>
      <w:r>
        <w:rPr>
          <w:rFonts w:ascii="標楷體" w:eastAsia="標楷體" w:hAnsi="標楷體" w:hint="eastAsia"/>
        </w:rPr>
        <w:t>之方式實施教學。課程主題是【我長大了】</w:t>
      </w:r>
      <w:r w:rsidRPr="00E55D91">
        <w:rPr>
          <w:rFonts w:ascii="標楷體" w:eastAsia="標楷體" w:hAnsi="標楷體"/>
        </w:rPr>
        <w:t>，</w:t>
      </w:r>
      <w:r>
        <w:rPr>
          <w:rFonts w:ascii="標楷體" w:eastAsia="標楷體" w:hAnsi="標楷體" w:hint="eastAsia"/>
        </w:rPr>
        <w:t>下學期共分為兩個教學單元:1.玩具樂分享</w:t>
      </w:r>
      <w:r>
        <w:rPr>
          <w:rFonts w:ascii="新細明體" w:hAnsi="新細明體" w:cs="新細明體" w:hint="eastAsia"/>
        </w:rPr>
        <w:t>(10</w:t>
      </w:r>
      <w:r>
        <w:rPr>
          <w:rFonts w:ascii="標楷體" w:eastAsia="標楷體" w:hAnsi="標楷體" w:hint="eastAsia"/>
        </w:rPr>
        <w:t>節</w:t>
      </w:r>
      <w:r>
        <w:rPr>
          <w:rFonts w:ascii="新細明體" w:hAnsi="新細明體" w:cs="新細明體" w:hint="eastAsia"/>
        </w:rPr>
        <w:t xml:space="preserve">) </w:t>
      </w:r>
      <w:r>
        <w:rPr>
          <w:rFonts w:ascii="標楷體" w:eastAsia="標楷體" w:hAnsi="標楷體" w:hint="eastAsia"/>
        </w:rPr>
        <w:t>2.音樂好好玩(11節)。 課程從孩子自身</w:t>
      </w:r>
      <w:r w:rsidRPr="006F3065">
        <w:rPr>
          <w:rFonts w:ascii="標楷體" w:eastAsia="標楷體" w:hAnsi="標楷體" w:hint="eastAsia"/>
        </w:rPr>
        <w:t>出發，</w:t>
      </w:r>
      <w:r>
        <w:rPr>
          <w:rFonts w:ascii="標楷體" w:eastAsia="標楷體" w:hAnsi="標楷體" w:hint="eastAsia"/>
        </w:rPr>
        <w:t>結合語文、生活領域，設計一系列學習活動，讓</w:t>
      </w:r>
      <w:r w:rsidRPr="006F3065">
        <w:rPr>
          <w:rFonts w:ascii="標楷體" w:eastAsia="標楷體" w:hAnsi="標楷體" w:hint="eastAsia"/>
        </w:rPr>
        <w:t>學生在探索學習環境的過程中，</w:t>
      </w:r>
      <w:r w:rsidRPr="00E55D91">
        <w:rPr>
          <w:rFonts w:ascii="標楷體" w:eastAsia="標楷體" w:hAnsi="標楷體" w:hint="eastAsia"/>
        </w:rPr>
        <w:t>透過人與人</w:t>
      </w:r>
      <w:r>
        <w:rPr>
          <w:rFonts w:ascii="標楷體" w:eastAsia="標楷體" w:hAnsi="標楷體" w:hint="eastAsia"/>
        </w:rPr>
        <w:t>之間</w:t>
      </w:r>
      <w:r w:rsidRPr="00E55D91">
        <w:rPr>
          <w:rFonts w:ascii="標楷體" w:eastAsia="標楷體" w:hAnsi="標楷體" w:hint="eastAsia"/>
        </w:rPr>
        <w:t>的互動</w:t>
      </w:r>
      <w:r>
        <w:rPr>
          <w:rFonts w:ascii="標楷體" w:eastAsia="標楷體" w:hAnsi="標楷體" w:hint="eastAsia"/>
        </w:rPr>
        <w:t>，</w:t>
      </w:r>
      <w:r w:rsidRPr="006F3065">
        <w:rPr>
          <w:rFonts w:ascii="標楷體" w:eastAsia="標楷體" w:hAnsi="標楷體" w:hint="eastAsia"/>
        </w:rPr>
        <w:t>學習與人</w:t>
      </w:r>
      <w:r>
        <w:rPr>
          <w:rFonts w:ascii="標楷體" w:eastAsia="標楷體" w:hAnsi="標楷體" w:hint="eastAsia"/>
        </w:rPr>
        <w:t>分享。活動當中除了訓練自我表達，也認識他人及不同文化，主動</w:t>
      </w:r>
      <w:r w:rsidRPr="006F3065">
        <w:rPr>
          <w:rFonts w:ascii="標楷體" w:eastAsia="標楷體" w:hAnsi="標楷體" w:hint="eastAsia"/>
        </w:rPr>
        <w:t>發現問題並</w:t>
      </w:r>
      <w:r>
        <w:rPr>
          <w:rFonts w:ascii="標楷體" w:eastAsia="標楷體" w:hAnsi="標楷體" w:hint="eastAsia"/>
        </w:rPr>
        <w:t>訓練思考解決問題的能力。</w:t>
      </w:r>
    </w:p>
    <w:p w:rsidR="006833DC" w:rsidRPr="002444FB" w:rsidRDefault="006833DC" w:rsidP="006833DC">
      <w:pPr>
        <w:ind w:firstLine="480"/>
        <w:rPr>
          <w:rFonts w:ascii="標楷體" w:eastAsia="標楷體" w:hAnsi="標楷體"/>
          <w:b/>
          <w:color w:val="FF0000"/>
        </w:rPr>
      </w:pPr>
      <w:r w:rsidRPr="002444FB">
        <w:rPr>
          <w:rFonts w:ascii="標楷體" w:eastAsia="標楷體" w:hAnsi="標楷體" w:hint="eastAsia"/>
          <w:color w:val="000000" w:themeColor="text1"/>
        </w:rPr>
        <w:t>課程</w:t>
      </w:r>
      <w:r>
        <w:rPr>
          <w:rFonts w:ascii="標楷體" w:eastAsia="標楷體" w:hAnsi="標楷體" w:hint="eastAsia"/>
          <w:color w:val="000000" w:themeColor="text1"/>
        </w:rPr>
        <w:t>除了結合</w:t>
      </w:r>
      <w:r>
        <w:rPr>
          <w:rFonts w:ascii="標楷體" w:eastAsia="標楷體" w:hAnsi="標楷體" w:hint="eastAsia"/>
        </w:rPr>
        <w:t>國語、生活領域</w:t>
      </w:r>
      <w:r>
        <w:rPr>
          <w:rFonts w:eastAsia="標楷體" w:hAnsi="標楷體" w:hint="eastAsia"/>
          <w:noProof/>
        </w:rPr>
        <w:t>，亦融入人權教育、品德教育與國際教育議題。透過</w:t>
      </w:r>
      <w:r>
        <w:rPr>
          <w:rFonts w:ascii="標楷體" w:eastAsia="標楷體" w:hAnsi="標楷體" w:hint="eastAsia"/>
        </w:rPr>
        <w:t>素養導向的跨領域</w:t>
      </w:r>
      <w:r w:rsidRPr="00E55D91">
        <w:rPr>
          <w:rFonts w:ascii="標楷體" w:eastAsia="標楷體" w:hAnsi="標楷體" w:hint="eastAsia"/>
        </w:rPr>
        <w:t>彈性課程</w:t>
      </w:r>
      <w:r>
        <w:rPr>
          <w:rFonts w:ascii="標楷體" w:eastAsia="標楷體" w:hAnsi="標楷體" w:hint="eastAsia"/>
        </w:rPr>
        <w:t>讓</w:t>
      </w:r>
      <w:r w:rsidRPr="00E55D91">
        <w:rPr>
          <w:rFonts w:ascii="標楷體" w:eastAsia="標楷體" w:hAnsi="標楷體" w:hint="eastAsia"/>
        </w:rPr>
        <w:t>一年級小朋友</w:t>
      </w:r>
      <w:r>
        <w:rPr>
          <w:rFonts w:ascii="標楷體" w:eastAsia="標楷體" w:hAnsi="標楷體" w:hint="eastAsia"/>
        </w:rPr>
        <w:t>透過</w:t>
      </w:r>
      <w:r>
        <w:rPr>
          <w:rFonts w:eastAsia="標楷體" w:hAnsi="標楷體" w:hint="eastAsia"/>
          <w:noProof/>
        </w:rPr>
        <w:t>觀察、操作與發表，展現自我</w:t>
      </w:r>
      <w:r w:rsidRPr="002444FB">
        <w:rPr>
          <w:rFonts w:ascii="標楷體" w:eastAsia="標楷體" w:hAnsi="標楷體" w:hint="eastAsia"/>
          <w:color w:val="000000" w:themeColor="text1"/>
        </w:rPr>
        <w:t>。</w:t>
      </w:r>
    </w:p>
    <w:p w:rsidR="00B13049" w:rsidRPr="006833DC" w:rsidRDefault="00B13049" w:rsidP="00B13049">
      <w:pPr>
        <w:rPr>
          <w:rFonts w:ascii="標楷體" w:eastAsia="標楷體" w:hAnsi="標楷體" w:cs="Times New Roman"/>
          <w:b/>
          <w:color w:val="000000"/>
        </w:rPr>
      </w:pPr>
    </w:p>
    <w:p w:rsidR="00B13049" w:rsidRPr="00B13049" w:rsidRDefault="00B13049" w:rsidP="00B13049">
      <w:pPr>
        <w:rPr>
          <w:rFonts w:ascii="標楷體" w:eastAsia="標楷體" w:hAnsi="標楷體" w:cs="Times New Roman"/>
          <w:b/>
          <w:color w:val="000000"/>
        </w:rPr>
      </w:pPr>
      <w:r w:rsidRPr="00B13049">
        <w:rPr>
          <w:rFonts w:ascii="標楷體" w:eastAsia="標楷體" w:hAnsi="標楷體" w:cs="Times New Roman" w:hint="eastAsia"/>
          <w:b/>
          <w:color w:val="000000"/>
        </w:rPr>
        <w:t>二、教學活動設計</w:t>
      </w:r>
    </w:p>
    <w:tbl>
      <w:tblPr>
        <w:tblW w:w="5008"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24"/>
        <w:gridCol w:w="691"/>
        <w:gridCol w:w="203"/>
        <w:gridCol w:w="3231"/>
        <w:gridCol w:w="1127"/>
        <w:gridCol w:w="148"/>
        <w:gridCol w:w="707"/>
        <w:gridCol w:w="711"/>
        <w:gridCol w:w="993"/>
        <w:gridCol w:w="1215"/>
      </w:tblGrid>
      <w:tr w:rsidR="00B13049" w:rsidRPr="00B13049" w:rsidTr="00FA78C6">
        <w:trPr>
          <w:trHeight w:val="50"/>
        </w:trPr>
        <w:tc>
          <w:tcPr>
            <w:tcW w:w="769" w:type="pct"/>
            <w:gridSpan w:val="2"/>
            <w:tcBorders>
              <w:top w:val="single" w:sz="12" w:space="0" w:color="auto"/>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領域/科目</w:t>
            </w:r>
          </w:p>
        </w:tc>
        <w:tc>
          <w:tcPr>
            <w:tcW w:w="1743" w:type="pct"/>
            <w:gridSpan w:val="2"/>
            <w:tcBorders>
              <w:top w:val="single" w:sz="12" w:space="0" w:color="auto"/>
              <w:bottom w:val="single" w:sz="4" w:space="0" w:color="000000"/>
              <w:right w:val="single" w:sz="4" w:space="0" w:color="auto"/>
            </w:tcBorders>
          </w:tcPr>
          <w:p w:rsidR="00B13049" w:rsidRPr="00B13049" w:rsidRDefault="006833DC" w:rsidP="00B13049">
            <w:pPr>
              <w:snapToGrid w:val="0"/>
              <w:rPr>
                <w:rFonts w:ascii="標楷體" w:eastAsia="標楷體" w:hAnsi="標楷體" w:cs="Times New Roman"/>
                <w:noProof/>
                <w:color w:val="000000"/>
              </w:rPr>
            </w:pPr>
            <w:r>
              <w:rPr>
                <w:rFonts w:ascii="標楷體" w:eastAsia="標楷體" w:hAnsi="標楷體" w:hint="eastAsia"/>
              </w:rPr>
              <w:t>語文、生活</w:t>
            </w:r>
          </w:p>
        </w:tc>
        <w:tc>
          <w:tcPr>
            <w:tcW w:w="647" w:type="pct"/>
            <w:gridSpan w:val="2"/>
            <w:tcBorders>
              <w:top w:val="single" w:sz="12" w:space="0" w:color="auto"/>
              <w:left w:val="single" w:sz="4" w:space="0" w:color="auto"/>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設計者</w:t>
            </w:r>
          </w:p>
        </w:tc>
        <w:tc>
          <w:tcPr>
            <w:tcW w:w="1841" w:type="pct"/>
            <w:gridSpan w:val="4"/>
            <w:tcBorders>
              <w:top w:val="single" w:sz="12" w:space="0" w:color="auto"/>
              <w:left w:val="single" w:sz="4" w:space="0" w:color="auto"/>
              <w:bottom w:val="single" w:sz="4" w:space="0" w:color="000000"/>
            </w:tcBorders>
          </w:tcPr>
          <w:p w:rsidR="00B13049" w:rsidRPr="00B13049" w:rsidRDefault="006833DC" w:rsidP="00B13049">
            <w:pPr>
              <w:snapToGrid w:val="0"/>
              <w:rPr>
                <w:rFonts w:ascii="標楷體" w:eastAsia="標楷體" w:hAnsi="標楷體" w:cs="Times New Roman"/>
                <w:noProof/>
                <w:color w:val="000000"/>
              </w:rPr>
            </w:pPr>
            <w:r>
              <w:rPr>
                <w:rFonts w:eastAsia="標楷體" w:hAnsi="標楷體" w:hint="eastAsia"/>
                <w:noProof/>
              </w:rPr>
              <w:t>一年級教學團隊</w:t>
            </w:r>
          </w:p>
        </w:tc>
      </w:tr>
      <w:tr w:rsidR="00B13049" w:rsidRPr="00B13049" w:rsidTr="00FA78C6">
        <w:trPr>
          <w:trHeight w:val="70"/>
        </w:trPr>
        <w:tc>
          <w:tcPr>
            <w:tcW w:w="769" w:type="pct"/>
            <w:gridSpan w:val="2"/>
            <w:tcBorders>
              <w:top w:val="single" w:sz="4" w:space="0" w:color="000000"/>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實施年級</w:t>
            </w:r>
          </w:p>
        </w:tc>
        <w:tc>
          <w:tcPr>
            <w:tcW w:w="1743" w:type="pct"/>
            <w:gridSpan w:val="2"/>
            <w:tcBorders>
              <w:bottom w:val="single" w:sz="4" w:space="0" w:color="000000"/>
              <w:right w:val="single" w:sz="4" w:space="0" w:color="auto"/>
            </w:tcBorders>
          </w:tcPr>
          <w:p w:rsidR="00B13049" w:rsidRPr="00B13049" w:rsidRDefault="006833DC" w:rsidP="00B13049">
            <w:pPr>
              <w:snapToGrid w:val="0"/>
              <w:rPr>
                <w:rFonts w:ascii="標楷體" w:eastAsia="標楷體" w:hAnsi="標楷體" w:cs="Times New Roman"/>
                <w:noProof/>
                <w:color w:val="000000"/>
              </w:rPr>
            </w:pPr>
            <w:r>
              <w:rPr>
                <w:rFonts w:eastAsia="標楷體" w:hAnsi="標楷體" w:hint="eastAsia"/>
              </w:rPr>
              <w:t>一年級</w:t>
            </w:r>
          </w:p>
        </w:tc>
        <w:tc>
          <w:tcPr>
            <w:tcW w:w="647" w:type="pct"/>
            <w:gridSpan w:val="2"/>
            <w:tcBorders>
              <w:top w:val="single" w:sz="4" w:space="0" w:color="000000"/>
              <w:left w:val="single" w:sz="4" w:space="0" w:color="auto"/>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總節數</w:t>
            </w:r>
          </w:p>
        </w:tc>
        <w:tc>
          <w:tcPr>
            <w:tcW w:w="1841" w:type="pct"/>
            <w:gridSpan w:val="4"/>
            <w:tcBorders>
              <w:left w:val="single" w:sz="4" w:space="0" w:color="auto"/>
              <w:bottom w:val="single" w:sz="4" w:space="0" w:color="000000"/>
            </w:tcBorders>
          </w:tcPr>
          <w:p w:rsidR="00B13049" w:rsidRPr="00B13049" w:rsidRDefault="006833DC" w:rsidP="00B13049">
            <w:pPr>
              <w:snapToGrid w:val="0"/>
              <w:rPr>
                <w:rFonts w:ascii="標楷體" w:eastAsia="標楷體" w:hAnsi="標楷體" w:cs="Times New Roman"/>
                <w:noProof/>
                <w:color w:val="000000"/>
              </w:rPr>
            </w:pPr>
            <w:r>
              <w:rPr>
                <w:rFonts w:ascii="標楷體" w:eastAsia="標楷體" w:hAnsi="標楷體" w:cs="Times New Roman" w:hint="eastAsia"/>
                <w:noProof/>
                <w:color w:val="000000"/>
              </w:rPr>
              <w:t>2</w:t>
            </w:r>
            <w:r w:rsidR="007769AF">
              <w:rPr>
                <w:rFonts w:ascii="標楷體" w:eastAsia="標楷體" w:hAnsi="標楷體" w:cs="Times New Roman" w:hint="eastAsia"/>
                <w:noProof/>
                <w:color w:val="000000"/>
              </w:rPr>
              <w:t>0</w:t>
            </w:r>
            <w:r>
              <w:rPr>
                <w:rFonts w:ascii="標楷體" w:eastAsia="標楷體" w:hAnsi="標楷體" w:cs="Times New Roman" w:hint="eastAsia"/>
                <w:noProof/>
                <w:color w:val="000000"/>
              </w:rPr>
              <w:t>節</w:t>
            </w:r>
          </w:p>
        </w:tc>
      </w:tr>
      <w:tr w:rsidR="00B13049" w:rsidRPr="00B13049" w:rsidTr="00FA78C6">
        <w:trPr>
          <w:trHeight w:val="70"/>
        </w:trPr>
        <w:tc>
          <w:tcPr>
            <w:tcW w:w="769" w:type="pct"/>
            <w:gridSpan w:val="2"/>
            <w:tcBorders>
              <w:top w:val="single" w:sz="4" w:space="0" w:color="000000"/>
              <w:bottom w:val="doub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單元名稱</w:t>
            </w:r>
          </w:p>
        </w:tc>
        <w:tc>
          <w:tcPr>
            <w:tcW w:w="4231" w:type="pct"/>
            <w:gridSpan w:val="8"/>
            <w:tcBorders>
              <w:left w:val="single" w:sz="4" w:space="0" w:color="auto"/>
              <w:bottom w:val="double" w:sz="4" w:space="0" w:color="auto"/>
            </w:tcBorders>
          </w:tcPr>
          <w:p w:rsidR="00B13049" w:rsidRPr="006833DC" w:rsidRDefault="006833DC" w:rsidP="00B13049">
            <w:pPr>
              <w:snapToGrid w:val="0"/>
              <w:rPr>
                <w:rFonts w:ascii="標楷體" w:eastAsia="標楷體" w:hAnsi="標楷體" w:cs="Times New Roman"/>
                <w:noProof/>
                <w:color w:val="000000"/>
              </w:rPr>
            </w:pPr>
            <w:r w:rsidRPr="006833DC">
              <w:rPr>
                <w:rFonts w:ascii="標楷體" w:eastAsia="標楷體" w:hAnsi="標楷體" w:cs="Times New Roman" w:hint="eastAsia"/>
                <w:noProof/>
                <w:color w:val="000000"/>
              </w:rPr>
              <w:t>屏山E視界</w:t>
            </w:r>
          </w:p>
        </w:tc>
      </w:tr>
      <w:tr w:rsidR="00B13049" w:rsidRPr="00B13049" w:rsidTr="00FA78C6">
        <w:trPr>
          <w:trHeight w:val="70"/>
        </w:trPr>
        <w:tc>
          <w:tcPr>
            <w:tcW w:w="5000" w:type="pct"/>
            <w:gridSpan w:val="10"/>
            <w:tcBorders>
              <w:top w:val="double" w:sz="4" w:space="0" w:color="auto"/>
              <w:bottom w:val="single" w:sz="4" w:space="0" w:color="000000"/>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設計依據</w:t>
            </w:r>
          </w:p>
        </w:tc>
      </w:tr>
      <w:tr w:rsidR="00B13049" w:rsidRPr="00B13049" w:rsidTr="00FA78C6">
        <w:trPr>
          <w:trHeight w:val="70"/>
        </w:trPr>
        <w:tc>
          <w:tcPr>
            <w:tcW w:w="5000" w:type="pct"/>
            <w:gridSpan w:val="10"/>
            <w:tcBorders>
              <w:top w:val="double" w:sz="4" w:space="0" w:color="auto"/>
              <w:bottom w:val="single" w:sz="4" w:space="0" w:color="000000"/>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核心素養</w:t>
            </w:r>
          </w:p>
        </w:tc>
      </w:tr>
      <w:tr w:rsidR="00B13049" w:rsidRPr="00B13049" w:rsidTr="00FA78C6">
        <w:trPr>
          <w:trHeight w:val="496"/>
        </w:trPr>
        <w:tc>
          <w:tcPr>
            <w:tcW w:w="2512" w:type="pct"/>
            <w:gridSpan w:val="4"/>
            <w:tcBorders>
              <w:top w:val="double" w:sz="4" w:space="0" w:color="auto"/>
              <w:bottom w:val="doub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總綱核心素養</w:t>
            </w:r>
          </w:p>
        </w:tc>
        <w:tc>
          <w:tcPr>
            <w:tcW w:w="2488" w:type="pct"/>
            <w:gridSpan w:val="6"/>
            <w:tcBorders>
              <w:top w:val="double" w:sz="4" w:space="0" w:color="auto"/>
              <w:bottom w:val="doub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領綱核心素養</w:t>
            </w:r>
          </w:p>
        </w:tc>
      </w:tr>
      <w:tr w:rsidR="00B13049" w:rsidRPr="00B13049" w:rsidTr="00FA78C6">
        <w:trPr>
          <w:trHeight w:val="1333"/>
        </w:trPr>
        <w:tc>
          <w:tcPr>
            <w:tcW w:w="2512" w:type="pct"/>
            <w:gridSpan w:val="4"/>
            <w:tcBorders>
              <w:top w:val="double" w:sz="4" w:space="0" w:color="auto"/>
              <w:bottom w:val="double" w:sz="4" w:space="0" w:color="auto"/>
            </w:tcBorders>
            <w:shd w:val="clear" w:color="auto" w:fill="FFFFFF"/>
          </w:tcPr>
          <w:p w:rsidR="006833DC" w:rsidRPr="006833DC" w:rsidRDefault="006833DC" w:rsidP="006833DC">
            <w:pPr>
              <w:numPr>
                <w:ilvl w:val="0"/>
                <w:numId w:val="1"/>
              </w:numPr>
              <w:snapToGrid w:val="0"/>
              <w:rPr>
                <w:rFonts w:ascii="Calibri" w:eastAsia="標楷體" w:hAnsi="Calibri" w:cs="Times New Roman"/>
                <w:noProof/>
              </w:rPr>
            </w:pPr>
            <w:r w:rsidRPr="006833DC">
              <w:rPr>
                <w:rFonts w:ascii="Calibri" w:eastAsia="新細明體" w:hAnsi="Calibri" w:cs="Times New Roman"/>
                <w:b/>
              </w:rPr>
              <w:t>E-A1</w:t>
            </w:r>
            <w:r w:rsidRPr="006833DC">
              <w:rPr>
                <w:rFonts w:ascii="標楷體" w:eastAsia="標楷體" w:hAnsi="標楷體" w:cs="Times New Roman"/>
              </w:rPr>
              <w:t>具備良好的生活習慣，促進身心健全發展，並認識個人特質，發展生命潛能。</w:t>
            </w:r>
          </w:p>
          <w:p w:rsidR="006833DC" w:rsidRPr="006833DC" w:rsidRDefault="006833DC" w:rsidP="006833DC">
            <w:pPr>
              <w:numPr>
                <w:ilvl w:val="0"/>
                <w:numId w:val="1"/>
              </w:numPr>
              <w:snapToGrid w:val="0"/>
              <w:rPr>
                <w:rFonts w:ascii="標楷體" w:eastAsia="標楷體" w:hAnsi="標楷體" w:cs="Times New Roman"/>
                <w:noProof/>
              </w:rPr>
            </w:pPr>
            <w:r w:rsidRPr="006833DC">
              <w:rPr>
                <w:rFonts w:ascii="Calibri" w:eastAsia="新細明體" w:hAnsi="Calibri" w:cs="Times New Roman"/>
                <w:b/>
              </w:rPr>
              <w:t>E-</w:t>
            </w:r>
            <w:r w:rsidRPr="006833DC">
              <w:rPr>
                <w:rFonts w:ascii="Calibri" w:eastAsia="新細明體" w:hAnsi="Calibri" w:cs="Times New Roman" w:hint="eastAsia"/>
                <w:b/>
              </w:rPr>
              <w:t>B</w:t>
            </w:r>
            <w:r w:rsidRPr="006833DC">
              <w:rPr>
                <w:rFonts w:ascii="Calibri" w:eastAsia="新細明體" w:hAnsi="Calibri" w:cs="Times New Roman"/>
                <w:b/>
              </w:rPr>
              <w:t>1</w:t>
            </w:r>
            <w:r w:rsidRPr="006833DC">
              <w:rPr>
                <w:rFonts w:ascii="標楷體" w:eastAsia="標楷體" w:hAnsi="標楷體" w:cs="Times New Roman"/>
                <w:color w:val="000000"/>
                <w:shd w:val="clear" w:color="auto" w:fill="FFFFFF"/>
              </w:rPr>
              <w:t xml:space="preserve"> 具備「聽、說、讀、寫、作」的基本語文素養，並具有生活所需的基礎數理、肢體及藝術等符號知能，能以同理心應用在生活與人際溝通。</w:t>
            </w:r>
          </w:p>
          <w:p w:rsidR="006833DC" w:rsidRPr="006833DC" w:rsidRDefault="006833DC" w:rsidP="006833DC">
            <w:pPr>
              <w:numPr>
                <w:ilvl w:val="0"/>
                <w:numId w:val="1"/>
              </w:numPr>
              <w:snapToGrid w:val="0"/>
              <w:rPr>
                <w:rFonts w:ascii="標楷體" w:eastAsia="標楷體" w:hAnsi="標楷體" w:cs="Times New Roman"/>
                <w:noProof/>
              </w:rPr>
            </w:pPr>
            <w:r w:rsidRPr="006833DC">
              <w:rPr>
                <w:rFonts w:ascii="Calibri" w:eastAsia="標楷體" w:hAnsi="Calibri" w:cs="Calibri"/>
                <w:b/>
              </w:rPr>
              <w:t>E-C2</w:t>
            </w:r>
            <w:r w:rsidRPr="006833DC">
              <w:rPr>
                <w:rFonts w:ascii="標楷體" w:eastAsia="標楷體" w:hAnsi="標楷體" w:cs="Times New Roman"/>
              </w:rPr>
              <w:t xml:space="preserve"> 具備理解他人感受，樂於與人互動，並與團隊成員合作之素養。</w:t>
            </w:r>
          </w:p>
          <w:p w:rsidR="006833DC" w:rsidRPr="006833DC" w:rsidRDefault="006833DC" w:rsidP="006833DC">
            <w:pPr>
              <w:numPr>
                <w:ilvl w:val="0"/>
                <w:numId w:val="1"/>
              </w:numPr>
              <w:snapToGrid w:val="0"/>
              <w:rPr>
                <w:rFonts w:ascii="標楷體" w:eastAsia="標楷體" w:hAnsi="標楷體" w:cs="Times New Roman"/>
                <w:noProof/>
              </w:rPr>
            </w:pPr>
            <w:r w:rsidRPr="006833DC">
              <w:rPr>
                <w:rFonts w:ascii="Calibri" w:eastAsia="標楷體" w:hAnsi="Calibri" w:cs="Calibri"/>
                <w:b/>
              </w:rPr>
              <w:t>E-C3</w:t>
            </w:r>
            <w:r w:rsidRPr="006833DC">
              <w:rPr>
                <w:rFonts w:ascii="Calibri" w:eastAsia="標楷體" w:hAnsi="Calibri" w:cs="Calibri"/>
              </w:rPr>
              <w:t xml:space="preserve"> </w:t>
            </w:r>
            <w:r w:rsidRPr="006833DC">
              <w:rPr>
                <w:rFonts w:ascii="標楷體" w:eastAsia="標楷體" w:hAnsi="標楷體" w:cs="Times New Roman"/>
              </w:rPr>
              <w:t>具備理解與關心本土與國際事務的素養，並認識與包容文化的多元性。</w:t>
            </w:r>
          </w:p>
          <w:p w:rsidR="00B13049" w:rsidRPr="006833DC" w:rsidRDefault="00B13049" w:rsidP="00B13049">
            <w:pPr>
              <w:autoSpaceDE w:val="0"/>
              <w:autoSpaceDN w:val="0"/>
              <w:adjustRightInd w:val="0"/>
              <w:ind w:left="566" w:hangingChars="236" w:hanging="566"/>
              <w:jc w:val="both"/>
              <w:rPr>
                <w:rFonts w:ascii="標楷體" w:eastAsia="標楷體" w:hAnsi="標楷體" w:cs="Times New Roman"/>
              </w:rPr>
            </w:pPr>
          </w:p>
        </w:tc>
        <w:tc>
          <w:tcPr>
            <w:tcW w:w="2488" w:type="pct"/>
            <w:gridSpan w:val="6"/>
            <w:tcBorders>
              <w:top w:val="double" w:sz="4" w:space="0" w:color="auto"/>
              <w:bottom w:val="double" w:sz="4" w:space="0" w:color="auto"/>
            </w:tcBorders>
            <w:shd w:val="clear" w:color="auto" w:fill="FFFFFF"/>
          </w:tcPr>
          <w:p w:rsidR="006833DC" w:rsidRPr="00686C1C" w:rsidRDefault="006833DC" w:rsidP="006833DC">
            <w:pPr>
              <w:numPr>
                <w:ilvl w:val="0"/>
                <w:numId w:val="1"/>
              </w:numPr>
              <w:snapToGrid w:val="0"/>
              <w:rPr>
                <w:rFonts w:ascii="標楷體" w:eastAsia="標楷體" w:hAnsi="標楷體"/>
                <w:noProof/>
              </w:rPr>
            </w:pPr>
            <w:r w:rsidRPr="00686C1C">
              <w:rPr>
                <w:rStyle w:val="a3"/>
                <w:rFonts w:ascii="標楷體" w:eastAsia="標楷體" w:hAnsi="標楷體"/>
                <w:color w:val="000000"/>
                <w:bdr w:val="none" w:sz="0" w:space="0" w:color="auto" w:frame="1"/>
                <w:shd w:val="clear" w:color="auto" w:fill="FFFFFF"/>
              </w:rPr>
              <w:t>國-E-C2</w:t>
            </w:r>
            <w:r w:rsidRPr="00686C1C">
              <w:rPr>
                <w:rFonts w:ascii="標楷體" w:eastAsia="標楷體" w:hAnsi="標楷體"/>
                <w:color w:val="000000"/>
                <w:shd w:val="clear" w:color="auto" w:fill="FFFFFF"/>
              </w:rPr>
              <w:t>與他人互動時， 能適切運用語文能力表達個人想法，理解與包容不同意見， 樂於參與學校及社區活動，體會團隊合作的重要性。</w:t>
            </w:r>
          </w:p>
          <w:p w:rsidR="006833DC" w:rsidRPr="00686C1C" w:rsidRDefault="006833DC" w:rsidP="006833DC">
            <w:pPr>
              <w:numPr>
                <w:ilvl w:val="0"/>
                <w:numId w:val="1"/>
              </w:numPr>
              <w:snapToGrid w:val="0"/>
              <w:rPr>
                <w:rFonts w:ascii="標楷體" w:eastAsia="標楷體" w:hAnsi="標楷體"/>
                <w:noProof/>
                <w:color w:val="7F7F7F"/>
              </w:rPr>
            </w:pPr>
            <w:r w:rsidRPr="00686C1C">
              <w:rPr>
                <w:rFonts w:ascii="標楷體" w:eastAsia="標楷體" w:hAnsi="標楷體"/>
                <w:b/>
                <w:color w:val="000000"/>
                <w:shd w:val="clear" w:color="auto" w:fill="FFFFFF"/>
              </w:rPr>
              <w:t>生活-E-A1</w:t>
            </w:r>
            <w:r w:rsidRPr="00686C1C">
              <w:rPr>
                <w:rFonts w:ascii="標楷體" w:eastAsia="標楷體" w:hAnsi="標楷體"/>
                <w:color w:val="000000"/>
                <w:shd w:val="clear" w:color="auto" w:fill="FFFFFF"/>
              </w:rPr>
              <w:t>透過自己與外界的連結，產生自我感知並能對自己有正向的看法，進而愛惜自己，同時透過對生活事物的探索與探究，體會與感受學習的樂趣，並能主動發現問題及解決問題，持續學習。</w:t>
            </w:r>
          </w:p>
          <w:p w:rsidR="006833DC" w:rsidRPr="00686C1C" w:rsidRDefault="006833DC" w:rsidP="006833DC">
            <w:pPr>
              <w:numPr>
                <w:ilvl w:val="0"/>
                <w:numId w:val="1"/>
              </w:numPr>
              <w:snapToGrid w:val="0"/>
              <w:rPr>
                <w:rFonts w:ascii="標楷體" w:eastAsia="標楷體" w:hAnsi="標楷體"/>
                <w:noProof/>
                <w:color w:val="7F7F7F"/>
              </w:rPr>
            </w:pPr>
            <w:r w:rsidRPr="00686C1C">
              <w:rPr>
                <w:rFonts w:ascii="標楷體" w:eastAsia="標楷體" w:hAnsi="標楷體"/>
                <w:b/>
                <w:color w:val="000000"/>
                <w:shd w:val="clear" w:color="auto" w:fill="FFFFFF"/>
              </w:rPr>
              <w:t>生活-E-B1</w:t>
            </w:r>
            <w:r w:rsidRPr="00686C1C">
              <w:rPr>
                <w:rFonts w:ascii="標楷體" w:eastAsia="標楷體" w:hAnsi="標楷體"/>
                <w:color w:val="000000"/>
                <w:shd w:val="clear" w:color="auto" w:fill="FFFFFF"/>
              </w:rPr>
              <w:t>使用適切且多元的表徵符號，表達自己的想法、與人溝通，並能同理與尊重他人想法。</w:t>
            </w:r>
          </w:p>
          <w:p w:rsidR="00B13049" w:rsidRPr="006833DC" w:rsidRDefault="006833DC" w:rsidP="006833DC">
            <w:pPr>
              <w:pStyle w:val="a4"/>
              <w:numPr>
                <w:ilvl w:val="0"/>
                <w:numId w:val="1"/>
              </w:numPr>
              <w:autoSpaceDE w:val="0"/>
              <w:autoSpaceDN w:val="0"/>
              <w:adjustRightInd w:val="0"/>
              <w:ind w:leftChars="0"/>
              <w:jc w:val="both"/>
              <w:rPr>
                <w:rFonts w:ascii="標楷體" w:eastAsia="標楷體" w:hAnsi="標楷體" w:cs="Times New Roman"/>
                <w:b/>
                <w:noProof/>
                <w:color w:val="000000"/>
              </w:rPr>
            </w:pPr>
            <w:r w:rsidRPr="006833DC">
              <w:rPr>
                <w:rFonts w:ascii="標楷體" w:eastAsia="標楷體" w:hAnsi="標楷體"/>
                <w:b/>
                <w:color w:val="000000"/>
                <w:shd w:val="clear" w:color="auto" w:fill="FFFFFF"/>
              </w:rPr>
              <w:t>生活-E-C3</w:t>
            </w:r>
            <w:r w:rsidRPr="006833DC">
              <w:rPr>
                <w:rFonts w:ascii="標楷體" w:eastAsia="標楷體" w:hAnsi="標楷體"/>
                <w:color w:val="000000"/>
                <w:shd w:val="clear" w:color="auto" w:fill="FFFFFF"/>
              </w:rPr>
              <w:t>欣賞周遭不同族群與文化內涵的異同，體驗與覺察生活中全球關連的現象。</w:t>
            </w:r>
          </w:p>
        </w:tc>
      </w:tr>
      <w:tr w:rsidR="00B13049" w:rsidRPr="00B13049" w:rsidTr="002D2037">
        <w:trPr>
          <w:trHeight w:val="1271"/>
        </w:trPr>
        <w:tc>
          <w:tcPr>
            <w:tcW w:w="418" w:type="pct"/>
            <w:tcBorders>
              <w:top w:val="single" w:sz="4" w:space="0" w:color="000000"/>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w:t>
            </w:r>
          </w:p>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重點</w:t>
            </w:r>
          </w:p>
        </w:tc>
        <w:tc>
          <w:tcPr>
            <w:tcW w:w="454" w:type="pct"/>
            <w:gridSpan w:val="2"/>
            <w:tcBorders>
              <w:top w:val="single" w:sz="4" w:space="0" w:color="000000"/>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學習表現</w:t>
            </w:r>
          </w:p>
        </w:tc>
        <w:tc>
          <w:tcPr>
            <w:tcW w:w="1640" w:type="pct"/>
            <w:tcBorders>
              <w:top w:val="single" w:sz="4" w:space="0" w:color="000000"/>
              <w:left w:val="single" w:sz="4" w:space="0" w:color="auto"/>
              <w:bottom w:val="single" w:sz="4" w:space="0" w:color="auto"/>
              <w:right w:val="single" w:sz="4" w:space="0" w:color="auto"/>
            </w:tcBorders>
          </w:tcPr>
          <w:p w:rsidR="006833DC" w:rsidRPr="006833DC" w:rsidRDefault="006833DC" w:rsidP="006833DC">
            <w:pPr>
              <w:autoSpaceDE w:val="0"/>
              <w:autoSpaceDN w:val="0"/>
              <w:adjustRightInd w:val="0"/>
              <w:rPr>
                <w:rFonts w:ascii="標楷體" w:eastAsia="標楷體" w:hAnsi="標楷體" w:cs="Times New Roman"/>
                <w:noProof/>
                <w:color w:val="000000"/>
              </w:rPr>
            </w:pPr>
            <w:r w:rsidRPr="006833DC">
              <w:rPr>
                <w:rFonts w:ascii="標楷體" w:eastAsia="標楷體" w:hAnsi="標楷體" w:cs="Times New Roman" w:hint="eastAsia"/>
                <w:noProof/>
                <w:color w:val="000000"/>
              </w:rPr>
              <w:t>【語文】</w:t>
            </w:r>
          </w:p>
          <w:p w:rsidR="006833DC" w:rsidRPr="006833DC" w:rsidRDefault="006833DC" w:rsidP="006833DC">
            <w:pPr>
              <w:autoSpaceDE w:val="0"/>
              <w:autoSpaceDN w:val="0"/>
              <w:adjustRightInd w:val="0"/>
              <w:rPr>
                <w:rFonts w:ascii="標楷體" w:eastAsia="標楷體" w:hAnsi="標楷體" w:cs="Times New Roman"/>
                <w:noProof/>
                <w:color w:val="000000"/>
              </w:rPr>
            </w:pPr>
            <w:r w:rsidRPr="006833DC">
              <w:rPr>
                <w:rFonts w:ascii="標楷體" w:eastAsia="標楷體" w:hAnsi="標楷體" w:cs="Times New Roman" w:hint="eastAsia"/>
                <w:noProof/>
                <w:color w:val="000000"/>
              </w:rPr>
              <w:t>1-I-1 養成專心聆聽的習慣，尊重對方的發言。</w:t>
            </w:r>
          </w:p>
          <w:p w:rsidR="006833DC" w:rsidRPr="006833DC" w:rsidRDefault="006833DC" w:rsidP="006833DC">
            <w:pPr>
              <w:autoSpaceDE w:val="0"/>
              <w:autoSpaceDN w:val="0"/>
              <w:adjustRightInd w:val="0"/>
              <w:rPr>
                <w:rFonts w:ascii="標楷體" w:eastAsia="標楷體" w:hAnsi="標楷體" w:cs="Times New Roman"/>
                <w:noProof/>
                <w:color w:val="000000"/>
              </w:rPr>
            </w:pPr>
            <w:r w:rsidRPr="006833DC">
              <w:rPr>
                <w:rFonts w:ascii="標楷體" w:eastAsia="標楷體" w:hAnsi="標楷體" w:cs="Times New Roman" w:hint="eastAsia"/>
                <w:noProof/>
                <w:color w:val="000000"/>
              </w:rPr>
              <w:t>【生活】</w:t>
            </w:r>
          </w:p>
          <w:p w:rsidR="006833DC" w:rsidRPr="006833DC" w:rsidRDefault="006833DC" w:rsidP="006833DC">
            <w:pPr>
              <w:autoSpaceDE w:val="0"/>
              <w:autoSpaceDN w:val="0"/>
              <w:adjustRightInd w:val="0"/>
              <w:rPr>
                <w:rFonts w:ascii="標楷體" w:eastAsia="標楷體" w:hAnsi="標楷體" w:cs="Times New Roman"/>
                <w:noProof/>
                <w:color w:val="000000"/>
              </w:rPr>
            </w:pPr>
            <w:r w:rsidRPr="006833DC">
              <w:rPr>
                <w:rFonts w:ascii="標楷體" w:eastAsia="標楷體" w:hAnsi="標楷體" w:cs="Times New Roman" w:hint="eastAsia"/>
                <w:noProof/>
                <w:color w:val="000000"/>
              </w:rPr>
              <w:t>1-I-1 探索並分享對自己及相關人、事、物的感受與想法。</w:t>
            </w:r>
          </w:p>
          <w:p w:rsidR="006833DC" w:rsidRPr="006833DC" w:rsidRDefault="006833DC" w:rsidP="006833DC">
            <w:pPr>
              <w:autoSpaceDE w:val="0"/>
              <w:autoSpaceDN w:val="0"/>
              <w:adjustRightInd w:val="0"/>
              <w:rPr>
                <w:rFonts w:ascii="標楷體" w:eastAsia="標楷體" w:hAnsi="標楷體" w:cs="Times New Roman"/>
                <w:noProof/>
                <w:color w:val="000000"/>
              </w:rPr>
            </w:pPr>
            <w:r w:rsidRPr="006833DC">
              <w:rPr>
                <w:rFonts w:ascii="標楷體" w:eastAsia="標楷體" w:hAnsi="標楷體" w:cs="Times New Roman" w:hint="eastAsia"/>
                <w:noProof/>
                <w:color w:val="000000"/>
              </w:rPr>
              <w:lastRenderedPageBreak/>
              <w:t>1-I-2 覺察每個人均有其獨特性與長處，進而欣賞自己的優點、喜歡自己。</w:t>
            </w:r>
          </w:p>
          <w:p w:rsidR="00B13049" w:rsidRPr="00B13049" w:rsidRDefault="006833DC" w:rsidP="006833DC">
            <w:pPr>
              <w:autoSpaceDE w:val="0"/>
              <w:autoSpaceDN w:val="0"/>
              <w:adjustRightInd w:val="0"/>
              <w:rPr>
                <w:rFonts w:ascii="標楷體" w:eastAsia="標楷體" w:hAnsi="標楷體" w:cs="Times New Roman"/>
                <w:noProof/>
                <w:color w:val="000000"/>
              </w:rPr>
            </w:pPr>
            <w:r w:rsidRPr="006833DC">
              <w:rPr>
                <w:rFonts w:ascii="標楷體" w:eastAsia="標楷體" w:hAnsi="標楷體" w:cs="Times New Roman" w:hint="eastAsia"/>
                <w:noProof/>
                <w:color w:val="000000"/>
              </w:rPr>
              <w:t>3-I-1 願意參與各種學習活動，表現好奇與求知探究之心。</w:t>
            </w:r>
          </w:p>
        </w:tc>
        <w:tc>
          <w:tcPr>
            <w:tcW w:w="572" w:type="pct"/>
            <w:tcBorders>
              <w:top w:val="single" w:sz="4" w:space="0" w:color="000000"/>
              <w:left w:val="single" w:sz="4" w:space="0" w:color="auto"/>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u w:val="single"/>
              </w:rPr>
            </w:pPr>
            <w:r w:rsidRPr="00B13049">
              <w:rPr>
                <w:rFonts w:ascii="標楷體" w:eastAsia="標楷體" w:hAnsi="標楷體" w:cs="Times New Roman" w:hint="eastAsia"/>
                <w:b/>
                <w:noProof/>
                <w:color w:val="000000"/>
              </w:rPr>
              <w:lastRenderedPageBreak/>
              <w:t>學習內容</w:t>
            </w:r>
          </w:p>
        </w:tc>
        <w:tc>
          <w:tcPr>
            <w:tcW w:w="1916" w:type="pct"/>
            <w:gridSpan w:val="5"/>
            <w:tcBorders>
              <w:top w:val="single" w:sz="4" w:space="0" w:color="auto"/>
              <w:left w:val="single" w:sz="4" w:space="0" w:color="auto"/>
              <w:bottom w:val="single" w:sz="4" w:space="0" w:color="auto"/>
            </w:tcBorders>
          </w:tcPr>
          <w:p w:rsidR="006833DC" w:rsidRPr="006833DC" w:rsidRDefault="006833DC" w:rsidP="006833DC">
            <w:pPr>
              <w:autoSpaceDE w:val="0"/>
              <w:autoSpaceDN w:val="0"/>
              <w:adjustRightInd w:val="0"/>
              <w:rPr>
                <w:rFonts w:ascii="標楷體" w:eastAsia="標楷體" w:hAnsi="標楷體" w:cs="標楷體i.."/>
                <w:color w:val="000000"/>
                <w:kern w:val="0"/>
                <w:sz w:val="23"/>
                <w:szCs w:val="23"/>
              </w:rPr>
            </w:pPr>
            <w:r w:rsidRPr="006833DC">
              <w:rPr>
                <w:rFonts w:ascii="標楷體" w:eastAsia="標楷體" w:hAnsi="標楷體" w:cs="標楷體i.." w:hint="eastAsia"/>
                <w:color w:val="000000"/>
                <w:kern w:val="0"/>
                <w:sz w:val="23"/>
                <w:szCs w:val="23"/>
              </w:rPr>
              <w:t>【語文】</w:t>
            </w:r>
          </w:p>
          <w:p w:rsidR="006833DC" w:rsidRPr="006833DC" w:rsidRDefault="006833DC" w:rsidP="006833DC">
            <w:pPr>
              <w:autoSpaceDE w:val="0"/>
              <w:autoSpaceDN w:val="0"/>
              <w:adjustRightInd w:val="0"/>
              <w:rPr>
                <w:rFonts w:ascii="標楷體" w:eastAsia="標楷體" w:hAnsi="標楷體" w:cs="標楷體i.."/>
                <w:color w:val="000000"/>
                <w:kern w:val="0"/>
                <w:sz w:val="23"/>
                <w:szCs w:val="23"/>
              </w:rPr>
            </w:pPr>
            <w:r w:rsidRPr="006833DC">
              <w:rPr>
                <w:rFonts w:ascii="標楷體" w:eastAsia="標楷體" w:hAnsi="標楷體" w:cs="標楷體i.." w:hint="eastAsia"/>
                <w:color w:val="000000"/>
                <w:kern w:val="0"/>
                <w:sz w:val="23"/>
                <w:szCs w:val="23"/>
              </w:rPr>
              <w:t>Bb-I-1自我情感的表達。</w:t>
            </w:r>
          </w:p>
          <w:p w:rsidR="006833DC" w:rsidRPr="006833DC" w:rsidRDefault="006833DC" w:rsidP="006833DC">
            <w:pPr>
              <w:autoSpaceDE w:val="0"/>
              <w:autoSpaceDN w:val="0"/>
              <w:adjustRightInd w:val="0"/>
              <w:rPr>
                <w:rFonts w:ascii="標楷體" w:eastAsia="標楷體" w:hAnsi="標楷體" w:cs="標楷體i.."/>
                <w:color w:val="000000"/>
                <w:kern w:val="0"/>
                <w:sz w:val="23"/>
                <w:szCs w:val="23"/>
              </w:rPr>
            </w:pPr>
            <w:r w:rsidRPr="006833DC">
              <w:rPr>
                <w:rFonts w:ascii="標楷體" w:eastAsia="標楷體" w:hAnsi="標楷體" w:cs="標楷體i.." w:hint="eastAsia"/>
                <w:color w:val="000000"/>
                <w:kern w:val="0"/>
                <w:sz w:val="23"/>
                <w:szCs w:val="23"/>
              </w:rPr>
              <w:t>Bb-I-2 人際交流的情感。</w:t>
            </w:r>
          </w:p>
          <w:p w:rsidR="006833DC" w:rsidRPr="006833DC" w:rsidRDefault="006833DC" w:rsidP="006833DC">
            <w:pPr>
              <w:autoSpaceDE w:val="0"/>
              <w:autoSpaceDN w:val="0"/>
              <w:adjustRightInd w:val="0"/>
              <w:rPr>
                <w:rFonts w:ascii="標楷體" w:eastAsia="標楷體" w:hAnsi="標楷體" w:cs="標楷體i.."/>
                <w:color w:val="000000"/>
                <w:kern w:val="0"/>
                <w:sz w:val="23"/>
                <w:szCs w:val="23"/>
              </w:rPr>
            </w:pPr>
            <w:r w:rsidRPr="006833DC">
              <w:rPr>
                <w:rFonts w:ascii="標楷體" w:eastAsia="標楷體" w:hAnsi="標楷體" w:cs="標楷體i.." w:hint="eastAsia"/>
                <w:color w:val="000000"/>
                <w:kern w:val="0"/>
                <w:sz w:val="23"/>
                <w:szCs w:val="23"/>
              </w:rPr>
              <w:t>【生活】</w:t>
            </w:r>
          </w:p>
          <w:p w:rsidR="006833DC" w:rsidRPr="006833DC" w:rsidRDefault="006833DC" w:rsidP="006833DC">
            <w:pPr>
              <w:autoSpaceDE w:val="0"/>
              <w:autoSpaceDN w:val="0"/>
              <w:adjustRightInd w:val="0"/>
              <w:rPr>
                <w:rFonts w:ascii="標楷體" w:eastAsia="標楷體" w:hAnsi="標楷體" w:cs="標楷體i.."/>
                <w:color w:val="000000"/>
                <w:kern w:val="0"/>
                <w:sz w:val="23"/>
                <w:szCs w:val="23"/>
              </w:rPr>
            </w:pPr>
            <w:r w:rsidRPr="006833DC">
              <w:rPr>
                <w:rFonts w:ascii="標楷體" w:eastAsia="標楷體" w:hAnsi="標楷體" w:cs="標楷體i.." w:hint="eastAsia"/>
                <w:color w:val="000000"/>
                <w:kern w:val="0"/>
                <w:sz w:val="23"/>
                <w:szCs w:val="23"/>
              </w:rPr>
              <w:t>A-I-1  生命成長現象的認識。</w:t>
            </w:r>
          </w:p>
          <w:p w:rsidR="006833DC" w:rsidRPr="006833DC" w:rsidRDefault="006833DC" w:rsidP="006833DC">
            <w:pPr>
              <w:autoSpaceDE w:val="0"/>
              <w:autoSpaceDN w:val="0"/>
              <w:adjustRightInd w:val="0"/>
              <w:rPr>
                <w:rFonts w:ascii="標楷體" w:eastAsia="標楷體" w:hAnsi="標楷體" w:cs="標楷體i.."/>
                <w:color w:val="000000"/>
                <w:kern w:val="0"/>
                <w:sz w:val="23"/>
                <w:szCs w:val="23"/>
              </w:rPr>
            </w:pPr>
            <w:r w:rsidRPr="006833DC">
              <w:rPr>
                <w:rFonts w:ascii="標楷體" w:eastAsia="標楷體" w:hAnsi="標楷體" w:cs="標楷體i.." w:hint="eastAsia"/>
                <w:color w:val="000000"/>
                <w:kern w:val="0"/>
                <w:sz w:val="23"/>
                <w:szCs w:val="23"/>
              </w:rPr>
              <w:t>D-I-1  自我與他人關係的認識。</w:t>
            </w:r>
          </w:p>
          <w:p w:rsidR="00B13049" w:rsidRPr="00B13049" w:rsidRDefault="006833DC" w:rsidP="006833DC">
            <w:pPr>
              <w:autoSpaceDE w:val="0"/>
              <w:autoSpaceDN w:val="0"/>
              <w:adjustRightInd w:val="0"/>
              <w:rPr>
                <w:rFonts w:ascii="標楷體" w:eastAsia="標楷體" w:hAnsi="標楷體" w:cs="標楷體i.."/>
                <w:color w:val="000000"/>
                <w:kern w:val="0"/>
                <w:sz w:val="23"/>
                <w:szCs w:val="23"/>
              </w:rPr>
            </w:pPr>
            <w:r w:rsidRPr="006833DC">
              <w:rPr>
                <w:rFonts w:ascii="標楷體" w:eastAsia="標楷體" w:hAnsi="標楷體" w:cs="標楷體i.." w:hint="eastAsia"/>
                <w:color w:val="000000"/>
                <w:kern w:val="0"/>
                <w:sz w:val="23"/>
                <w:szCs w:val="23"/>
              </w:rPr>
              <w:t>D-I-4  共同工作並相互協助。</w:t>
            </w:r>
          </w:p>
        </w:tc>
      </w:tr>
      <w:tr w:rsidR="00B13049" w:rsidRPr="00B13049" w:rsidTr="00FA78C6">
        <w:trPr>
          <w:trHeight w:val="800"/>
        </w:trPr>
        <w:tc>
          <w:tcPr>
            <w:tcW w:w="872" w:type="pct"/>
            <w:gridSpan w:val="3"/>
            <w:tcBorders>
              <w:top w:val="single" w:sz="4" w:space="0" w:color="auto"/>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學習目標</w:t>
            </w:r>
          </w:p>
        </w:tc>
        <w:tc>
          <w:tcPr>
            <w:tcW w:w="4128" w:type="pct"/>
            <w:gridSpan w:val="7"/>
            <w:tcBorders>
              <w:top w:val="single" w:sz="4" w:space="0" w:color="auto"/>
              <w:left w:val="single" w:sz="4" w:space="0" w:color="auto"/>
              <w:bottom w:val="single" w:sz="4" w:space="0" w:color="auto"/>
            </w:tcBorders>
          </w:tcPr>
          <w:p w:rsidR="006833DC" w:rsidRPr="006833DC" w:rsidRDefault="006833DC" w:rsidP="006833DC">
            <w:pPr>
              <w:autoSpaceDE w:val="0"/>
              <w:autoSpaceDN w:val="0"/>
              <w:adjustRightInd w:val="0"/>
              <w:rPr>
                <w:rFonts w:ascii="標楷體" w:eastAsia="標楷體" w:hAnsi="標楷體" w:cs="標楷體i.."/>
                <w:color w:val="000000"/>
                <w:kern w:val="0"/>
                <w:sz w:val="23"/>
                <w:szCs w:val="23"/>
              </w:rPr>
            </w:pPr>
            <w:r w:rsidRPr="006833DC">
              <w:rPr>
                <w:rFonts w:ascii="標楷體" w:eastAsia="標楷體" w:hAnsi="標楷體" w:cs="標楷體i.." w:hint="eastAsia"/>
                <w:color w:val="000000"/>
                <w:kern w:val="0"/>
                <w:sz w:val="23"/>
                <w:szCs w:val="23"/>
              </w:rPr>
              <w:t>1.</w:t>
            </w:r>
            <w:r w:rsidRPr="006833DC">
              <w:rPr>
                <w:rFonts w:ascii="標楷體" w:eastAsia="標楷體" w:hAnsi="標楷體" w:cs="標楷體i.." w:hint="eastAsia"/>
                <w:color w:val="000000"/>
                <w:kern w:val="0"/>
                <w:sz w:val="23"/>
                <w:szCs w:val="23"/>
              </w:rPr>
              <w:tab/>
              <w:t>能介紹自己的玩具及如何使用。</w:t>
            </w:r>
          </w:p>
          <w:p w:rsidR="006833DC" w:rsidRPr="006833DC" w:rsidRDefault="006833DC" w:rsidP="006833DC">
            <w:pPr>
              <w:autoSpaceDE w:val="0"/>
              <w:autoSpaceDN w:val="0"/>
              <w:adjustRightInd w:val="0"/>
              <w:rPr>
                <w:rFonts w:ascii="標楷體" w:eastAsia="標楷體" w:hAnsi="標楷體" w:cs="標楷體i.."/>
                <w:color w:val="000000"/>
                <w:kern w:val="0"/>
                <w:sz w:val="23"/>
                <w:szCs w:val="23"/>
              </w:rPr>
            </w:pPr>
            <w:r w:rsidRPr="006833DC">
              <w:rPr>
                <w:rFonts w:ascii="標楷體" w:eastAsia="標楷體" w:hAnsi="標楷體" w:cs="標楷體i.." w:hint="eastAsia"/>
                <w:color w:val="000000"/>
                <w:kern w:val="0"/>
                <w:sz w:val="23"/>
                <w:szCs w:val="23"/>
              </w:rPr>
              <w:t>2.</w:t>
            </w:r>
            <w:r w:rsidRPr="006833DC">
              <w:rPr>
                <w:rFonts w:ascii="標楷體" w:eastAsia="標楷體" w:hAnsi="標楷體" w:cs="標楷體i.." w:hint="eastAsia"/>
                <w:color w:val="000000"/>
                <w:kern w:val="0"/>
                <w:sz w:val="23"/>
                <w:szCs w:val="23"/>
              </w:rPr>
              <w:tab/>
              <w:t>能學會如何和同學和平分享使用各種玩具。</w:t>
            </w:r>
          </w:p>
          <w:p w:rsidR="006833DC" w:rsidRPr="006833DC" w:rsidRDefault="006833DC" w:rsidP="006833DC">
            <w:pPr>
              <w:autoSpaceDE w:val="0"/>
              <w:autoSpaceDN w:val="0"/>
              <w:adjustRightInd w:val="0"/>
              <w:rPr>
                <w:rFonts w:ascii="標楷體" w:eastAsia="標楷體" w:hAnsi="標楷體" w:cs="標楷體i.."/>
                <w:color w:val="000000"/>
                <w:kern w:val="0"/>
                <w:sz w:val="23"/>
                <w:szCs w:val="23"/>
              </w:rPr>
            </w:pPr>
            <w:r w:rsidRPr="006833DC">
              <w:rPr>
                <w:rFonts w:ascii="標楷體" w:eastAsia="標楷體" w:hAnsi="標楷體" w:cs="標楷體i.." w:hint="eastAsia"/>
                <w:color w:val="000000"/>
                <w:kern w:val="0"/>
                <w:sz w:val="23"/>
                <w:szCs w:val="23"/>
              </w:rPr>
              <w:t>3.</w:t>
            </w:r>
            <w:r w:rsidRPr="006833DC">
              <w:rPr>
                <w:rFonts w:ascii="標楷體" w:eastAsia="標楷體" w:hAnsi="標楷體" w:cs="標楷體i.." w:hint="eastAsia"/>
                <w:color w:val="000000"/>
                <w:kern w:val="0"/>
                <w:sz w:val="23"/>
                <w:szCs w:val="23"/>
              </w:rPr>
              <w:tab/>
              <w:t>能認識各種不同的樂器及它發出的聲音。</w:t>
            </w:r>
          </w:p>
          <w:p w:rsidR="00B13049" w:rsidRPr="00B13049" w:rsidRDefault="006833DC" w:rsidP="006833DC">
            <w:pPr>
              <w:autoSpaceDE w:val="0"/>
              <w:autoSpaceDN w:val="0"/>
              <w:adjustRightInd w:val="0"/>
              <w:rPr>
                <w:rFonts w:ascii="標楷體" w:eastAsia="標楷體" w:hAnsi="標楷體" w:cs="標楷體i.."/>
                <w:color w:val="000000"/>
                <w:kern w:val="0"/>
                <w:sz w:val="23"/>
                <w:szCs w:val="23"/>
              </w:rPr>
            </w:pPr>
            <w:r w:rsidRPr="006833DC">
              <w:rPr>
                <w:rFonts w:ascii="標楷體" w:eastAsia="標楷體" w:hAnsi="標楷體" w:cs="標楷體i.." w:hint="eastAsia"/>
                <w:color w:val="000000"/>
                <w:kern w:val="0"/>
                <w:sz w:val="23"/>
                <w:szCs w:val="23"/>
              </w:rPr>
              <w:t>4.</w:t>
            </w:r>
            <w:r w:rsidRPr="006833DC">
              <w:rPr>
                <w:rFonts w:ascii="標楷體" w:eastAsia="標楷體" w:hAnsi="標楷體" w:cs="標楷體i.." w:hint="eastAsia"/>
                <w:color w:val="000000"/>
                <w:kern w:val="0"/>
                <w:sz w:val="23"/>
                <w:szCs w:val="23"/>
              </w:rPr>
              <w:tab/>
              <w:t>能學會正確的使用各種樂器並製作出屬於自己的樂章。</w:t>
            </w:r>
          </w:p>
        </w:tc>
      </w:tr>
      <w:tr w:rsidR="00B13049" w:rsidRPr="00B13049" w:rsidTr="00FA78C6">
        <w:trPr>
          <w:trHeight w:val="461"/>
        </w:trPr>
        <w:tc>
          <w:tcPr>
            <w:tcW w:w="872" w:type="pct"/>
            <w:gridSpan w:val="3"/>
            <w:tcBorders>
              <w:top w:val="single" w:sz="4" w:space="0" w:color="auto"/>
              <w:bottom w:val="single" w:sz="8" w:space="0" w:color="auto"/>
              <w:right w:val="single" w:sz="4" w:space="0" w:color="auto"/>
            </w:tcBorders>
            <w:shd w:val="clear" w:color="auto" w:fill="D9D9D9"/>
            <w:vAlign w:val="center"/>
          </w:tcPr>
          <w:p w:rsidR="00B13049" w:rsidRPr="00B13049" w:rsidRDefault="00B13049" w:rsidP="00B13049">
            <w:pPr>
              <w:autoSpaceDN w:val="0"/>
              <w:snapToGrid w:val="0"/>
              <w:jc w:val="center"/>
              <w:textAlignment w:val="baseline"/>
              <w:rPr>
                <w:rFonts w:ascii="標楷體" w:eastAsia="標楷體" w:hAnsi="標楷體" w:cs="Times New Roman"/>
                <w:b/>
                <w:noProof/>
                <w:color w:val="000000"/>
              </w:rPr>
            </w:pPr>
            <w:r w:rsidRPr="00B13049">
              <w:rPr>
                <w:rFonts w:ascii="標楷體" w:eastAsia="標楷體" w:hAnsi="標楷體" w:cs="Times New Roman" w:hint="eastAsia"/>
                <w:b/>
                <w:noProof/>
                <w:color w:val="000000"/>
              </w:rPr>
              <w:t>表現任務</w:t>
            </w:r>
          </w:p>
        </w:tc>
        <w:tc>
          <w:tcPr>
            <w:tcW w:w="4128" w:type="pct"/>
            <w:gridSpan w:val="7"/>
            <w:tcBorders>
              <w:top w:val="single" w:sz="4" w:space="0" w:color="auto"/>
              <w:left w:val="single" w:sz="4" w:space="0" w:color="auto"/>
            </w:tcBorders>
          </w:tcPr>
          <w:p w:rsidR="00B13049" w:rsidRPr="006833DC" w:rsidRDefault="006833DC" w:rsidP="006833DC">
            <w:pPr>
              <w:pStyle w:val="a4"/>
              <w:numPr>
                <w:ilvl w:val="0"/>
                <w:numId w:val="2"/>
              </w:numPr>
              <w:autoSpaceDE w:val="0"/>
              <w:autoSpaceDN w:val="0"/>
              <w:adjustRightInd w:val="0"/>
              <w:ind w:leftChars="0"/>
              <w:rPr>
                <w:rFonts w:ascii="標楷體" w:eastAsia="標楷體" w:hAnsi="標楷體" w:cs="標楷體i.."/>
                <w:color w:val="000000"/>
                <w:kern w:val="0"/>
                <w:sz w:val="23"/>
                <w:szCs w:val="23"/>
              </w:rPr>
            </w:pPr>
            <w:r w:rsidRPr="006833DC">
              <w:rPr>
                <w:rFonts w:ascii="標楷體" w:eastAsia="標楷體" w:hAnsi="標楷體" w:cs="標楷體i.." w:hint="eastAsia"/>
                <w:color w:val="000000"/>
                <w:kern w:val="0"/>
                <w:sz w:val="23"/>
                <w:szCs w:val="23"/>
              </w:rPr>
              <w:t>能認識各種不同的古早味童玩並正確的使用。</w:t>
            </w:r>
          </w:p>
          <w:p w:rsidR="006833DC" w:rsidRDefault="006833DC" w:rsidP="006833DC">
            <w:pPr>
              <w:pStyle w:val="a4"/>
              <w:numPr>
                <w:ilvl w:val="0"/>
                <w:numId w:val="2"/>
              </w:numPr>
              <w:autoSpaceDE w:val="0"/>
              <w:autoSpaceDN w:val="0"/>
              <w:adjustRightInd w:val="0"/>
              <w:ind w:leftChars="0"/>
              <w:rPr>
                <w:rFonts w:ascii="標楷體" w:eastAsia="標楷體" w:hAnsi="標楷體" w:cs="標楷體i.."/>
                <w:color w:val="000000"/>
                <w:kern w:val="0"/>
                <w:sz w:val="23"/>
                <w:szCs w:val="23"/>
              </w:rPr>
            </w:pPr>
            <w:r w:rsidRPr="006833DC">
              <w:rPr>
                <w:rFonts w:ascii="標楷體" w:eastAsia="標楷體" w:hAnsi="標楷體" w:cs="標楷體i.." w:hint="eastAsia"/>
                <w:color w:val="000000"/>
                <w:kern w:val="0"/>
                <w:sz w:val="23"/>
                <w:szCs w:val="23"/>
              </w:rPr>
              <w:t>能在教室各角落找出各種隱藏的童玩玩具並正確向同學示範如何使用它。</w:t>
            </w:r>
          </w:p>
          <w:p w:rsidR="002D2037" w:rsidRPr="006833DC" w:rsidRDefault="002D2037" w:rsidP="006833DC">
            <w:pPr>
              <w:pStyle w:val="a4"/>
              <w:numPr>
                <w:ilvl w:val="0"/>
                <w:numId w:val="2"/>
              </w:numPr>
              <w:autoSpaceDE w:val="0"/>
              <w:autoSpaceDN w:val="0"/>
              <w:adjustRightInd w:val="0"/>
              <w:ind w:leftChars="0"/>
              <w:rPr>
                <w:rFonts w:ascii="標楷體" w:eastAsia="標楷體" w:hAnsi="標楷體" w:cs="標楷體i.."/>
                <w:color w:val="000000"/>
                <w:kern w:val="0"/>
                <w:sz w:val="23"/>
                <w:szCs w:val="23"/>
              </w:rPr>
            </w:pPr>
            <w:r w:rsidRPr="002D2037">
              <w:rPr>
                <w:rFonts w:ascii="標楷體" w:eastAsia="標楷體" w:hAnsi="標楷體" w:cs="標楷體i.." w:hint="eastAsia"/>
                <w:color w:val="000000"/>
                <w:kern w:val="0"/>
                <w:sz w:val="23"/>
                <w:szCs w:val="23"/>
              </w:rPr>
              <w:t>能認識各種不同的樂器</w:t>
            </w:r>
            <w:r>
              <w:rPr>
                <w:rFonts w:ascii="標楷體" w:eastAsia="標楷體" w:hAnsi="標楷體" w:cs="標楷體i.." w:hint="eastAsia"/>
                <w:color w:val="000000"/>
                <w:kern w:val="0"/>
                <w:sz w:val="23"/>
                <w:szCs w:val="23"/>
              </w:rPr>
              <w:t>和</w:t>
            </w:r>
            <w:r w:rsidRPr="002D2037">
              <w:rPr>
                <w:rFonts w:ascii="標楷體" w:eastAsia="標楷體" w:hAnsi="標楷體" w:cs="標楷體i.." w:hint="eastAsia"/>
                <w:color w:val="000000"/>
                <w:kern w:val="0"/>
                <w:sz w:val="23"/>
                <w:szCs w:val="23"/>
              </w:rPr>
              <w:t>學會正確的使用各種樂器</w:t>
            </w:r>
            <w:r>
              <w:rPr>
                <w:rFonts w:ascii="標楷體" w:eastAsia="標楷體" w:hAnsi="標楷體" w:cs="標楷體i.." w:hint="eastAsia"/>
                <w:color w:val="000000"/>
                <w:kern w:val="0"/>
                <w:sz w:val="23"/>
                <w:szCs w:val="23"/>
              </w:rPr>
              <w:t>。</w:t>
            </w:r>
          </w:p>
        </w:tc>
      </w:tr>
      <w:tr w:rsidR="00B13049" w:rsidRPr="00B13049" w:rsidTr="00FA78C6">
        <w:trPr>
          <w:trHeight w:val="330"/>
        </w:trPr>
        <w:tc>
          <w:tcPr>
            <w:tcW w:w="418" w:type="pct"/>
            <w:vMerge w:val="restart"/>
            <w:tcBorders>
              <w:top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議題</w:t>
            </w:r>
          </w:p>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融入</w:t>
            </w:r>
          </w:p>
        </w:tc>
        <w:tc>
          <w:tcPr>
            <w:tcW w:w="454" w:type="pct"/>
            <w:gridSpan w:val="2"/>
            <w:tcBorders>
              <w:top w:val="single" w:sz="4" w:space="0" w:color="auto"/>
              <w:left w:val="single" w:sz="4" w:space="0" w:color="auto"/>
              <w:bottom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議題名稱</w:t>
            </w:r>
          </w:p>
        </w:tc>
        <w:tc>
          <w:tcPr>
            <w:tcW w:w="4128" w:type="pct"/>
            <w:gridSpan w:val="7"/>
            <w:tcBorders>
              <w:top w:val="single" w:sz="4" w:space="0" w:color="auto"/>
              <w:bottom w:val="single" w:sz="4" w:space="0" w:color="auto"/>
            </w:tcBorders>
          </w:tcPr>
          <w:p w:rsidR="00B13049" w:rsidRPr="00B13049" w:rsidRDefault="00C3798F" w:rsidP="00B13049">
            <w:pPr>
              <w:snapToGrid w:val="0"/>
              <w:rPr>
                <w:rFonts w:ascii="標楷體" w:eastAsia="標楷體" w:hAnsi="標楷體" w:cs="Times New Roman"/>
                <w:noProof/>
                <w:color w:val="000000"/>
              </w:rPr>
            </w:pPr>
            <w:r w:rsidRPr="00C3798F">
              <w:rPr>
                <w:rFonts w:ascii="標楷體" w:eastAsia="標楷體" w:hAnsi="標楷體" w:cs="Times New Roman" w:hint="eastAsia"/>
                <w:noProof/>
                <w:color w:val="000000"/>
              </w:rPr>
              <w:t>人權教育</w:t>
            </w:r>
            <w:r>
              <w:rPr>
                <w:rFonts w:ascii="標楷體" w:eastAsia="標楷體" w:hAnsi="標楷體" w:cs="Times New Roman" w:hint="eastAsia"/>
                <w:noProof/>
                <w:color w:val="000000"/>
              </w:rPr>
              <w:t>、</w:t>
            </w:r>
            <w:r w:rsidRPr="00C3798F">
              <w:rPr>
                <w:rFonts w:ascii="標楷體" w:eastAsia="標楷體" w:hAnsi="標楷體" w:cs="Times New Roman" w:hint="eastAsia"/>
                <w:noProof/>
                <w:color w:val="000000"/>
              </w:rPr>
              <w:t>品德教育</w:t>
            </w:r>
            <w:r>
              <w:rPr>
                <w:rFonts w:ascii="標楷體" w:eastAsia="標楷體" w:hAnsi="標楷體" w:cs="Times New Roman" w:hint="eastAsia"/>
                <w:noProof/>
                <w:color w:val="000000"/>
              </w:rPr>
              <w:t>、</w:t>
            </w:r>
            <w:r w:rsidRPr="00C3798F">
              <w:rPr>
                <w:rFonts w:ascii="標楷體" w:eastAsia="標楷體" w:hAnsi="標楷體" w:cs="Times New Roman" w:hint="eastAsia"/>
                <w:noProof/>
                <w:color w:val="000000"/>
              </w:rPr>
              <w:t>多元文化教育</w:t>
            </w:r>
            <w:r>
              <w:rPr>
                <w:rFonts w:ascii="標楷體" w:eastAsia="標楷體" w:hAnsi="標楷體" w:cs="Times New Roman" w:hint="eastAsia"/>
                <w:noProof/>
                <w:color w:val="000000"/>
              </w:rPr>
              <w:t>和</w:t>
            </w:r>
            <w:r w:rsidRPr="00C3798F">
              <w:rPr>
                <w:rFonts w:ascii="標楷體" w:eastAsia="標楷體" w:hAnsi="標楷體" w:cs="Times New Roman" w:hint="eastAsia"/>
                <w:noProof/>
                <w:color w:val="000000"/>
              </w:rPr>
              <w:t>國際教育</w:t>
            </w:r>
            <w:r>
              <w:rPr>
                <w:rFonts w:ascii="標楷體" w:eastAsia="標楷體" w:hAnsi="標楷體" w:cs="Times New Roman" w:hint="eastAsia"/>
                <w:noProof/>
                <w:color w:val="000000"/>
              </w:rPr>
              <w:t>。</w:t>
            </w:r>
          </w:p>
        </w:tc>
      </w:tr>
      <w:tr w:rsidR="00B13049" w:rsidRPr="00B13049" w:rsidTr="00FA78C6">
        <w:trPr>
          <w:trHeight w:val="375"/>
        </w:trPr>
        <w:tc>
          <w:tcPr>
            <w:tcW w:w="418" w:type="pct"/>
            <w:vMerge/>
            <w:tcBorders>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p>
        </w:tc>
        <w:tc>
          <w:tcPr>
            <w:tcW w:w="454" w:type="pct"/>
            <w:gridSpan w:val="2"/>
            <w:tcBorders>
              <w:top w:val="single" w:sz="4" w:space="0" w:color="auto"/>
              <w:lef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實質內涵</w:t>
            </w:r>
          </w:p>
        </w:tc>
        <w:tc>
          <w:tcPr>
            <w:tcW w:w="4128" w:type="pct"/>
            <w:gridSpan w:val="7"/>
            <w:tcBorders>
              <w:top w:val="single" w:sz="4" w:space="0" w:color="auto"/>
            </w:tcBorders>
          </w:tcPr>
          <w:p w:rsidR="006833DC" w:rsidRPr="006833DC" w:rsidRDefault="006833DC" w:rsidP="006833DC">
            <w:pPr>
              <w:snapToGrid w:val="0"/>
              <w:rPr>
                <w:rFonts w:ascii="標楷體" w:eastAsia="標楷體" w:hAnsi="標楷體" w:cs="Times New Roman"/>
                <w:noProof/>
                <w:color w:val="000000"/>
                <w:lang w:val="x-none"/>
              </w:rPr>
            </w:pPr>
            <w:r w:rsidRPr="006833DC">
              <w:rPr>
                <w:rFonts w:ascii="標楷體" w:eastAsia="標楷體" w:hAnsi="標楷體" w:cs="Times New Roman" w:hint="eastAsia"/>
                <w:noProof/>
                <w:color w:val="000000"/>
                <w:lang w:val="x-none"/>
              </w:rPr>
              <w:t>【人權教育】</w:t>
            </w:r>
            <w:ins w:id="3" w:author="Windows 使用者" w:date="2025-05-25T04:37:00Z">
              <w:r w:rsidR="00151C31">
                <w:rPr>
                  <w:rFonts w:ascii="標楷體" w:eastAsia="標楷體" w:hAnsi="標楷體" w:cs="Times New Roman" w:hint="eastAsia"/>
                  <w:noProof/>
                  <w:color w:val="000000"/>
                  <w:lang w:val="x-none"/>
                </w:rPr>
                <w:t>(</w:t>
              </w:r>
            </w:ins>
            <w:ins w:id="4" w:author="Windows 使用者" w:date="2025-05-25T04:38:00Z">
              <w:r w:rsidR="00151C31">
                <w:rPr>
                  <w:rFonts w:ascii="標楷體" w:eastAsia="標楷體" w:hAnsi="標楷體" w:cs="Times New Roman" w:hint="eastAsia"/>
                  <w:noProof/>
                  <w:color w:val="000000"/>
                  <w:lang w:val="x-none"/>
                </w:rPr>
                <w:t>兒童權利公約)</w:t>
              </w:r>
            </w:ins>
          </w:p>
          <w:p w:rsidR="006833DC" w:rsidRPr="006833DC" w:rsidRDefault="006833DC" w:rsidP="006833DC">
            <w:pPr>
              <w:snapToGrid w:val="0"/>
              <w:rPr>
                <w:rFonts w:ascii="標楷體" w:eastAsia="標楷體" w:hAnsi="標楷體" w:cs="Times New Roman"/>
                <w:noProof/>
                <w:color w:val="000000"/>
                <w:lang w:val="x-none"/>
              </w:rPr>
            </w:pPr>
            <w:r w:rsidRPr="006833DC">
              <w:rPr>
                <w:rFonts w:ascii="標楷體" w:eastAsia="標楷體" w:hAnsi="標楷體" w:cs="Times New Roman" w:hint="eastAsia"/>
                <w:noProof/>
                <w:color w:val="000000"/>
                <w:lang w:val="x-none"/>
              </w:rPr>
              <w:t>人 E5 欣賞、包容個別差異並尊重自己與他人的權利。</w:t>
            </w:r>
          </w:p>
          <w:p w:rsidR="006833DC" w:rsidRPr="006833DC" w:rsidRDefault="006833DC" w:rsidP="006833DC">
            <w:pPr>
              <w:snapToGrid w:val="0"/>
              <w:rPr>
                <w:rFonts w:ascii="標楷體" w:eastAsia="標楷體" w:hAnsi="標楷體" w:cs="Times New Roman"/>
                <w:noProof/>
                <w:color w:val="000000"/>
                <w:lang w:val="x-none"/>
              </w:rPr>
            </w:pPr>
            <w:r w:rsidRPr="006833DC">
              <w:rPr>
                <w:rFonts w:ascii="標楷體" w:eastAsia="標楷體" w:hAnsi="標楷體" w:cs="Times New Roman" w:hint="eastAsia"/>
                <w:noProof/>
                <w:color w:val="000000"/>
                <w:lang w:val="x-none"/>
              </w:rPr>
              <w:t>【品德教育】</w:t>
            </w:r>
          </w:p>
          <w:p w:rsidR="006833DC" w:rsidRPr="006833DC" w:rsidRDefault="006833DC" w:rsidP="006833DC">
            <w:pPr>
              <w:snapToGrid w:val="0"/>
              <w:rPr>
                <w:rFonts w:ascii="標楷體" w:eastAsia="標楷體" w:hAnsi="標楷體" w:cs="Times New Roman"/>
                <w:noProof/>
                <w:color w:val="000000"/>
                <w:lang w:val="x-none"/>
              </w:rPr>
            </w:pPr>
            <w:r w:rsidRPr="006833DC">
              <w:rPr>
                <w:rFonts w:ascii="標楷體" w:eastAsia="標楷體" w:hAnsi="標楷體" w:cs="Times New Roman" w:hint="eastAsia"/>
                <w:noProof/>
                <w:color w:val="000000"/>
                <w:lang w:val="x-none"/>
              </w:rPr>
              <w:t>品 E1 良好生活習慣與德行。</w:t>
            </w:r>
          </w:p>
          <w:p w:rsidR="006833DC" w:rsidRPr="006833DC" w:rsidRDefault="006833DC" w:rsidP="006833DC">
            <w:pPr>
              <w:snapToGrid w:val="0"/>
              <w:rPr>
                <w:rFonts w:ascii="標楷體" w:eastAsia="標楷體" w:hAnsi="標楷體" w:cs="Times New Roman"/>
                <w:noProof/>
                <w:color w:val="000000"/>
                <w:lang w:val="x-none"/>
              </w:rPr>
            </w:pPr>
            <w:r w:rsidRPr="006833DC">
              <w:rPr>
                <w:rFonts w:ascii="標楷體" w:eastAsia="標楷體" w:hAnsi="標楷體" w:cs="Times New Roman" w:hint="eastAsia"/>
                <w:noProof/>
                <w:color w:val="000000"/>
                <w:lang w:val="x-none"/>
              </w:rPr>
              <w:t>【多元文化教育】</w:t>
            </w:r>
          </w:p>
          <w:p w:rsidR="006833DC" w:rsidRPr="006833DC" w:rsidRDefault="006833DC" w:rsidP="006833DC">
            <w:pPr>
              <w:snapToGrid w:val="0"/>
              <w:rPr>
                <w:rFonts w:ascii="標楷體" w:eastAsia="標楷體" w:hAnsi="標楷體" w:cs="Times New Roman"/>
                <w:noProof/>
                <w:color w:val="000000"/>
                <w:lang w:val="x-none"/>
              </w:rPr>
            </w:pPr>
            <w:r w:rsidRPr="006833DC">
              <w:rPr>
                <w:rFonts w:ascii="標楷體" w:eastAsia="標楷體" w:hAnsi="標楷體" w:cs="Times New Roman" w:hint="eastAsia"/>
                <w:noProof/>
                <w:color w:val="000000"/>
                <w:lang w:val="x-none"/>
              </w:rPr>
              <w:t>多 E1 了解自己的文化特質。</w:t>
            </w:r>
          </w:p>
          <w:p w:rsidR="006833DC" w:rsidRPr="006833DC" w:rsidRDefault="006833DC" w:rsidP="006833DC">
            <w:pPr>
              <w:snapToGrid w:val="0"/>
              <w:rPr>
                <w:rFonts w:ascii="標楷體" w:eastAsia="標楷體" w:hAnsi="標楷體" w:cs="Times New Roman"/>
                <w:noProof/>
                <w:color w:val="000000"/>
                <w:lang w:val="x-none"/>
              </w:rPr>
            </w:pPr>
            <w:r w:rsidRPr="006833DC">
              <w:rPr>
                <w:rFonts w:ascii="標楷體" w:eastAsia="標楷體" w:hAnsi="標楷體" w:cs="Times New Roman" w:hint="eastAsia"/>
                <w:noProof/>
                <w:color w:val="000000"/>
                <w:lang w:val="x-none"/>
              </w:rPr>
              <w:t>【國際教育】</w:t>
            </w:r>
          </w:p>
          <w:p w:rsidR="006833DC" w:rsidRPr="006833DC" w:rsidRDefault="006833DC" w:rsidP="006833DC">
            <w:pPr>
              <w:snapToGrid w:val="0"/>
              <w:rPr>
                <w:rFonts w:ascii="標楷體" w:eastAsia="標楷體" w:hAnsi="標楷體" w:cs="Times New Roman"/>
                <w:noProof/>
                <w:color w:val="000000"/>
                <w:lang w:val="x-none"/>
              </w:rPr>
            </w:pPr>
            <w:r w:rsidRPr="006833DC">
              <w:rPr>
                <w:rFonts w:ascii="標楷體" w:eastAsia="標楷體" w:hAnsi="標楷體" w:cs="Times New Roman" w:hint="eastAsia"/>
                <w:noProof/>
                <w:color w:val="000000"/>
                <w:lang w:val="x-none"/>
              </w:rPr>
              <w:t>國 E1 了解我國與世界其他國家的文化特質。</w:t>
            </w:r>
          </w:p>
          <w:p w:rsidR="00B13049" w:rsidRPr="00B13049" w:rsidRDefault="006833DC" w:rsidP="006833DC">
            <w:pPr>
              <w:snapToGrid w:val="0"/>
              <w:rPr>
                <w:rFonts w:ascii="標楷體" w:eastAsia="標楷體" w:hAnsi="標楷體" w:cs="Times New Roman"/>
                <w:noProof/>
                <w:color w:val="000000"/>
                <w:lang w:val="x-none"/>
              </w:rPr>
            </w:pPr>
            <w:r w:rsidRPr="006833DC">
              <w:rPr>
                <w:rFonts w:ascii="標楷體" w:eastAsia="標楷體" w:hAnsi="標楷體" w:cs="Times New Roman" w:hint="eastAsia"/>
                <w:noProof/>
                <w:color w:val="000000"/>
                <w:lang w:val="x-none"/>
              </w:rPr>
              <w:t>國 E6 具備學習不同文化的意願與能力。</w:t>
            </w:r>
          </w:p>
        </w:tc>
      </w:tr>
      <w:tr w:rsidR="00B13049" w:rsidRPr="00B13049" w:rsidTr="00FA78C6">
        <w:trPr>
          <w:trHeight w:val="60"/>
        </w:trPr>
        <w:tc>
          <w:tcPr>
            <w:tcW w:w="872" w:type="pct"/>
            <w:gridSpan w:val="3"/>
            <w:tcBorders>
              <w:top w:val="single" w:sz="4" w:space="0" w:color="auto"/>
              <w:bottom w:val="single" w:sz="4" w:space="0" w:color="000000"/>
              <w:right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教材來源</w:t>
            </w:r>
          </w:p>
        </w:tc>
        <w:tc>
          <w:tcPr>
            <w:tcW w:w="4128" w:type="pct"/>
            <w:gridSpan w:val="7"/>
            <w:tcBorders>
              <w:top w:val="single" w:sz="4" w:space="0" w:color="auto"/>
              <w:left w:val="single" w:sz="4" w:space="0" w:color="auto"/>
              <w:bottom w:val="single" w:sz="4" w:space="0" w:color="000000"/>
            </w:tcBorders>
            <w:shd w:val="clear" w:color="auto" w:fill="FFFFFF"/>
          </w:tcPr>
          <w:p w:rsidR="00B13049" w:rsidRPr="00C3798F" w:rsidRDefault="00C3798F" w:rsidP="00B13049">
            <w:pPr>
              <w:snapToGrid w:val="0"/>
              <w:rPr>
                <w:rFonts w:ascii="標楷體" w:eastAsia="標楷體" w:hAnsi="標楷體" w:cs="Times New Roman"/>
                <w:noProof/>
                <w:color w:val="000000"/>
              </w:rPr>
            </w:pPr>
            <w:r w:rsidRPr="00C3798F">
              <w:rPr>
                <w:rFonts w:ascii="標楷體" w:eastAsia="標楷體" w:hAnsi="標楷體" w:cs="Times New Roman" w:hint="eastAsia"/>
                <w:noProof/>
                <w:color w:val="000000"/>
              </w:rPr>
              <w:t>自編</w:t>
            </w:r>
          </w:p>
        </w:tc>
      </w:tr>
      <w:tr w:rsidR="00B13049" w:rsidRPr="00B13049" w:rsidTr="00FA78C6">
        <w:trPr>
          <w:trHeight w:val="634"/>
        </w:trPr>
        <w:tc>
          <w:tcPr>
            <w:tcW w:w="872" w:type="pct"/>
            <w:gridSpan w:val="3"/>
            <w:tcBorders>
              <w:top w:val="single" w:sz="4" w:space="0" w:color="auto"/>
              <w:right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教學資源</w:t>
            </w:r>
          </w:p>
        </w:tc>
        <w:tc>
          <w:tcPr>
            <w:tcW w:w="4128" w:type="pct"/>
            <w:gridSpan w:val="7"/>
            <w:tcBorders>
              <w:top w:val="single" w:sz="4" w:space="0" w:color="auto"/>
              <w:left w:val="single" w:sz="4" w:space="0" w:color="auto"/>
            </w:tcBorders>
            <w:shd w:val="clear" w:color="auto" w:fill="FFFFFF"/>
          </w:tcPr>
          <w:p w:rsidR="00C3798F" w:rsidRPr="00C3798F" w:rsidRDefault="00C3798F" w:rsidP="00C3798F">
            <w:pPr>
              <w:snapToGrid w:val="0"/>
              <w:rPr>
                <w:rFonts w:ascii="標楷體" w:eastAsia="標楷體" w:hAnsi="標楷體" w:cs="Times New Roman"/>
                <w:noProof/>
                <w:color w:val="000000"/>
              </w:rPr>
            </w:pPr>
            <w:r w:rsidRPr="00C3798F">
              <w:rPr>
                <w:rFonts w:ascii="標楷體" w:eastAsia="標楷體" w:hAnsi="標楷體" w:cs="Times New Roman" w:hint="eastAsia"/>
                <w:noProof/>
                <w:color w:val="000000"/>
              </w:rPr>
              <w:t>品格故事 | 哈利的新玩具 | SuperKids</w:t>
            </w:r>
          </w:p>
          <w:p w:rsidR="00C3798F" w:rsidRDefault="001F5D5E" w:rsidP="00C3798F">
            <w:pPr>
              <w:snapToGrid w:val="0"/>
              <w:rPr>
                <w:rFonts w:ascii="標楷體" w:eastAsia="標楷體" w:hAnsi="標楷體" w:cs="Times New Roman"/>
                <w:noProof/>
                <w:color w:val="000000"/>
              </w:rPr>
            </w:pPr>
            <w:hyperlink r:id="rId5" w:history="1">
              <w:r w:rsidR="00C3798F" w:rsidRPr="00864024">
                <w:rPr>
                  <w:rStyle w:val="a5"/>
                  <w:rFonts w:ascii="標楷體" w:eastAsia="標楷體" w:hAnsi="標楷體" w:cs="Times New Roman"/>
                  <w:noProof/>
                </w:rPr>
                <w:t>https://www.youtube.com/watch?v=oApLVDW-hJo</w:t>
              </w:r>
            </w:hyperlink>
          </w:p>
          <w:p w:rsidR="00C3798F" w:rsidRPr="00C3798F" w:rsidRDefault="00C3798F" w:rsidP="00C3798F">
            <w:pPr>
              <w:snapToGrid w:val="0"/>
              <w:rPr>
                <w:rFonts w:ascii="標楷體" w:eastAsia="標楷體" w:hAnsi="標楷體" w:cs="Times New Roman"/>
                <w:noProof/>
                <w:color w:val="000000"/>
              </w:rPr>
            </w:pPr>
            <w:r w:rsidRPr="00C3798F">
              <w:rPr>
                <w:rFonts w:ascii="標楷體" w:eastAsia="標楷體" w:hAnsi="標楷體" w:cs="Times New Roman" w:hint="eastAsia"/>
                <w:noProof/>
                <w:color w:val="000000"/>
              </w:rPr>
              <w:t>巧虎生活 不亂拿別人東西</w:t>
            </w:r>
          </w:p>
          <w:p w:rsidR="00C3798F" w:rsidRDefault="001F5D5E" w:rsidP="00C3798F">
            <w:pPr>
              <w:snapToGrid w:val="0"/>
              <w:rPr>
                <w:rFonts w:ascii="標楷體" w:eastAsia="標楷體" w:hAnsi="標楷體" w:cs="Times New Roman"/>
                <w:noProof/>
                <w:color w:val="000000"/>
              </w:rPr>
            </w:pPr>
            <w:hyperlink r:id="rId6" w:history="1">
              <w:r w:rsidR="00C3798F" w:rsidRPr="00864024">
                <w:rPr>
                  <w:rStyle w:val="a5"/>
                  <w:rFonts w:ascii="標楷體" w:eastAsia="標楷體" w:hAnsi="標楷體" w:cs="Times New Roman"/>
                  <w:noProof/>
                </w:rPr>
                <w:t>https://www.youtube.com/watch?v=Cp58uj6bGwc</w:t>
              </w:r>
            </w:hyperlink>
          </w:p>
          <w:p w:rsidR="00C3798F" w:rsidRDefault="00C3798F" w:rsidP="00C3798F">
            <w:pPr>
              <w:snapToGrid w:val="0"/>
              <w:rPr>
                <w:rFonts w:ascii="標楷體" w:eastAsia="標楷體" w:hAnsi="標楷體" w:cs="Times New Roman"/>
                <w:noProof/>
                <w:color w:val="000000"/>
              </w:rPr>
            </w:pPr>
            <w:r w:rsidRPr="00C3798F">
              <w:rPr>
                <w:rFonts w:ascii="標楷體" w:eastAsia="標楷體" w:hAnsi="標楷體" w:cs="Times New Roman"/>
                <w:noProof/>
                <w:color w:val="000000"/>
              </w:rPr>
              <w:t>Musical Instruments Sounds For Kids (27 Instruments)</w:t>
            </w:r>
          </w:p>
          <w:p w:rsidR="00C3798F" w:rsidRDefault="001F5D5E" w:rsidP="00C3798F">
            <w:pPr>
              <w:snapToGrid w:val="0"/>
              <w:rPr>
                <w:rFonts w:ascii="標楷體" w:eastAsia="標楷體" w:hAnsi="標楷體" w:cs="Times New Roman"/>
                <w:noProof/>
                <w:color w:val="000000"/>
              </w:rPr>
            </w:pPr>
            <w:hyperlink r:id="rId7" w:history="1">
              <w:r w:rsidR="00C3798F" w:rsidRPr="00864024">
                <w:rPr>
                  <w:rStyle w:val="a5"/>
                  <w:rFonts w:ascii="標楷體" w:eastAsia="標楷體" w:hAnsi="標楷體" w:cs="Times New Roman"/>
                  <w:noProof/>
                </w:rPr>
                <w:t>https://www.youtube.com/watch?v=vjJcGlQraek</w:t>
              </w:r>
            </w:hyperlink>
          </w:p>
          <w:p w:rsidR="00C3798F" w:rsidRPr="00C3798F" w:rsidRDefault="00C3798F" w:rsidP="00C3798F">
            <w:pPr>
              <w:snapToGrid w:val="0"/>
              <w:rPr>
                <w:rFonts w:ascii="標楷體" w:eastAsia="標楷體" w:hAnsi="標楷體" w:cs="Times New Roman"/>
                <w:noProof/>
                <w:color w:val="000000"/>
              </w:rPr>
            </w:pPr>
            <w:r w:rsidRPr="00C3798F">
              <w:rPr>
                <w:rFonts w:ascii="標楷體" w:eastAsia="標楷體" w:hAnsi="標楷體" w:cs="Times New Roman"/>
                <w:noProof/>
                <w:color w:val="000000"/>
              </w:rPr>
              <w:t>Musical Instruments for Kids – The Little Orchestra | MusicMakers Compilation - From Baby Teacher</w:t>
            </w:r>
          </w:p>
          <w:p w:rsidR="00C3798F" w:rsidRDefault="001F5D5E" w:rsidP="00C3798F">
            <w:pPr>
              <w:snapToGrid w:val="0"/>
              <w:rPr>
                <w:rFonts w:ascii="標楷體" w:eastAsia="標楷體" w:hAnsi="標楷體" w:cs="Times New Roman"/>
                <w:noProof/>
                <w:color w:val="000000"/>
              </w:rPr>
            </w:pPr>
            <w:hyperlink r:id="rId8" w:history="1">
              <w:r w:rsidR="00C3798F" w:rsidRPr="00864024">
                <w:rPr>
                  <w:rStyle w:val="a5"/>
                  <w:rFonts w:ascii="標楷體" w:eastAsia="標楷體" w:hAnsi="標楷體" w:cs="Times New Roman"/>
                  <w:noProof/>
                </w:rPr>
                <w:t>https://www.youtube.com/watch?v=Pwzajx8gpm0</w:t>
              </w:r>
            </w:hyperlink>
          </w:p>
          <w:p w:rsidR="00C3798F" w:rsidRPr="00C3798F" w:rsidRDefault="00C3798F" w:rsidP="00C3798F">
            <w:pPr>
              <w:snapToGrid w:val="0"/>
              <w:rPr>
                <w:rFonts w:ascii="標楷體" w:eastAsia="標楷體" w:hAnsi="標楷體" w:cs="Times New Roman"/>
                <w:noProof/>
                <w:color w:val="000000"/>
              </w:rPr>
            </w:pPr>
            <w:r w:rsidRPr="00C3798F">
              <w:rPr>
                <w:rFonts w:ascii="標楷體" w:eastAsia="標楷體" w:hAnsi="標楷體" w:cs="Times New Roman" w:hint="eastAsia"/>
                <w:noProof/>
                <w:color w:val="000000"/>
              </w:rPr>
              <w:t>216 3b 01欣賞不同樂器的聲音</w:t>
            </w:r>
          </w:p>
          <w:p w:rsidR="00B13049" w:rsidRDefault="001F5D5E" w:rsidP="00C3798F">
            <w:pPr>
              <w:snapToGrid w:val="0"/>
              <w:rPr>
                <w:rFonts w:ascii="標楷體" w:eastAsia="標楷體" w:hAnsi="標楷體" w:cs="Times New Roman"/>
                <w:noProof/>
                <w:color w:val="000000"/>
              </w:rPr>
            </w:pPr>
            <w:hyperlink r:id="rId9" w:history="1">
              <w:r w:rsidR="00C3798F" w:rsidRPr="00864024">
                <w:rPr>
                  <w:rStyle w:val="a5"/>
                  <w:rFonts w:ascii="標楷體" w:eastAsia="標楷體" w:hAnsi="標楷體" w:cs="Times New Roman"/>
                  <w:noProof/>
                </w:rPr>
                <w:t>https://www.youtube.com/watch?v=1qWf1DOuCNU</w:t>
              </w:r>
            </w:hyperlink>
          </w:p>
          <w:p w:rsidR="00151C31" w:rsidRPr="00244BAF" w:rsidRDefault="00151C31" w:rsidP="00151C31">
            <w:pPr>
              <w:snapToGrid w:val="0"/>
              <w:rPr>
                <w:ins w:id="5" w:author="Windows 使用者" w:date="2025-05-25T04:37:00Z"/>
                <w:rStyle w:val="a5"/>
                <w:rFonts w:ascii="標楷體" w:eastAsia="標楷體" w:hAnsi="標楷體"/>
              </w:rPr>
            </w:pPr>
            <w:ins w:id="6" w:author="Windows 使用者" w:date="2025-05-25T04:37:00Z">
              <w:r w:rsidRPr="00244BAF">
                <w:rPr>
                  <w:rStyle w:val="a5"/>
                  <w:rFonts w:ascii="標楷體" w:eastAsia="標楷體" w:hAnsi="標楷體" w:hint="eastAsia"/>
                </w:rPr>
                <w:t>衛福部</w:t>
              </w:r>
              <w:r w:rsidRPr="00244BAF">
                <w:rPr>
                  <w:rStyle w:val="a5"/>
                  <w:rFonts w:ascii="標楷體" w:eastAsia="標楷體" w:hAnsi="標楷體"/>
                </w:rPr>
                <w:t>CRC資訊網</w:t>
              </w:r>
              <w:r w:rsidRPr="00244BAF">
                <w:rPr>
                  <w:rStyle w:val="a5"/>
                  <w:rFonts w:ascii="標楷體" w:eastAsia="標楷體" w:hAnsi="標楷體" w:hint="eastAsia"/>
                </w:rPr>
                <w:t>聯合國兒童權利公約。教育宣導。多元教材。兒童權利公約宣導動畫第</w:t>
              </w:r>
            </w:ins>
            <w:ins w:id="7" w:author="Windows 使用者" w:date="2025-05-25T04:42:00Z">
              <w:r>
                <w:rPr>
                  <w:rStyle w:val="a5"/>
                  <w:rFonts w:ascii="標楷體" w:eastAsia="標楷體" w:hAnsi="標楷體" w:hint="eastAsia"/>
                </w:rPr>
                <w:t>八</w:t>
              </w:r>
            </w:ins>
            <w:ins w:id="8" w:author="Windows 使用者" w:date="2025-05-25T04:37:00Z">
              <w:r w:rsidRPr="00244BAF">
                <w:rPr>
                  <w:rStyle w:val="a5"/>
                  <w:rFonts w:ascii="標楷體" w:eastAsia="標楷體" w:hAnsi="標楷體" w:hint="eastAsia"/>
                </w:rPr>
                <w:t>集：兒童</w:t>
              </w:r>
            </w:ins>
            <w:ins w:id="9" w:author="Windows 使用者" w:date="2025-05-25T04:39:00Z">
              <w:r>
                <w:rPr>
                  <w:rStyle w:val="a5"/>
                  <w:rFonts w:ascii="標楷體" w:eastAsia="標楷體" w:hAnsi="標楷體" w:hint="eastAsia"/>
                </w:rPr>
                <w:t>的</w:t>
              </w:r>
            </w:ins>
            <w:ins w:id="10" w:author="Windows 使用者" w:date="2025-05-25T04:42:00Z">
              <w:r w:rsidR="001F5D5E">
                <w:rPr>
                  <w:rStyle w:val="a5"/>
                  <w:rFonts w:ascii="標楷體" w:eastAsia="標楷體" w:hAnsi="標楷體" w:hint="eastAsia"/>
                </w:rPr>
                <w:t>遊戲</w:t>
              </w:r>
            </w:ins>
            <w:ins w:id="11" w:author="Windows 使用者" w:date="2025-05-25T04:39:00Z">
              <w:r>
                <w:rPr>
                  <w:rStyle w:val="a5"/>
                  <w:rFonts w:ascii="標楷體" w:eastAsia="標楷體" w:hAnsi="標楷體" w:hint="eastAsia"/>
                </w:rPr>
                <w:t>權</w:t>
              </w:r>
            </w:ins>
            <w:ins w:id="12" w:author="Windows 使用者" w:date="2025-05-25T04:37:00Z">
              <w:r w:rsidRPr="00244BAF">
                <w:rPr>
                  <w:rStyle w:val="a5"/>
                  <w:rFonts w:ascii="標楷體" w:eastAsia="標楷體" w:hAnsi="標楷體" w:hint="eastAsia"/>
                </w:rPr>
                <w:t>。</w:t>
              </w:r>
            </w:ins>
          </w:p>
          <w:p w:rsidR="00C3798F" w:rsidRPr="00151C31" w:rsidRDefault="00151C31" w:rsidP="00C3798F">
            <w:pPr>
              <w:snapToGrid w:val="0"/>
              <w:rPr>
                <w:rFonts w:ascii="標楷體" w:eastAsia="標楷體" w:hAnsi="標楷體" w:hint="eastAsia"/>
                <w:color w:val="0563C1" w:themeColor="hyperlink"/>
                <w:u w:val="single"/>
                <w:rPrChange w:id="13" w:author="Windows 使用者" w:date="2025-05-25T04:37:00Z">
                  <w:rPr>
                    <w:rFonts w:ascii="標楷體" w:eastAsia="標楷體" w:hAnsi="標楷體" w:cs="Times New Roman"/>
                    <w:b/>
                    <w:noProof/>
                    <w:color w:val="000000"/>
                  </w:rPr>
                </w:rPrChange>
              </w:rPr>
            </w:pPr>
            <w:ins w:id="14" w:author="Windows 使用者" w:date="2025-05-25T04:37:00Z">
              <w:r>
                <w:rPr>
                  <w:rStyle w:val="a5"/>
                  <w:rFonts w:ascii="標楷體" w:eastAsia="標楷體" w:hAnsi="標楷體"/>
                </w:rPr>
                <w:fldChar w:fldCharType="begin"/>
              </w:r>
            </w:ins>
            <w:ins w:id="15" w:author="Windows 使用者" w:date="2025-05-25T04:43:00Z">
              <w:r w:rsidR="001F5D5E">
                <w:rPr>
                  <w:rStyle w:val="a5"/>
                  <w:rFonts w:ascii="標楷體" w:eastAsia="標楷體" w:hAnsi="標楷體"/>
                </w:rPr>
                <w:instrText>HYPERLINK "https://www.youtube.com/watch?v=4lCgvRWPC3k"</w:instrText>
              </w:r>
              <w:r w:rsidR="001F5D5E">
                <w:rPr>
                  <w:rStyle w:val="a5"/>
                  <w:rFonts w:ascii="標楷體" w:eastAsia="標楷體" w:hAnsi="標楷體"/>
                </w:rPr>
              </w:r>
            </w:ins>
            <w:ins w:id="16" w:author="Windows 使用者" w:date="2025-05-25T04:37:00Z">
              <w:r>
                <w:rPr>
                  <w:rStyle w:val="a5"/>
                  <w:rFonts w:ascii="標楷體" w:eastAsia="標楷體" w:hAnsi="標楷體"/>
                </w:rPr>
                <w:fldChar w:fldCharType="separate"/>
              </w:r>
            </w:ins>
            <w:ins w:id="17" w:author="Windows 使用者" w:date="2025-05-25T04:39:00Z">
              <w:r>
                <w:t xml:space="preserve"> </w:t>
              </w:r>
            </w:ins>
            <w:ins w:id="18" w:author="Windows 使用者" w:date="2025-05-25T04:42:00Z">
              <w:r w:rsidR="001F5D5E" w:rsidRPr="001F5D5E">
                <w:rPr>
                  <w:rStyle w:val="a5"/>
                  <w:rFonts w:ascii="標楷體" w:eastAsia="標楷體" w:hAnsi="標楷體"/>
                </w:rPr>
                <w:t>https://www.youtube.com/watch?v=4lCgvRWPC3k</w:t>
              </w:r>
            </w:ins>
            <w:ins w:id="19" w:author="Windows 使用者" w:date="2025-05-25T04:37:00Z">
              <w:r>
                <w:rPr>
                  <w:rStyle w:val="a5"/>
                  <w:rFonts w:ascii="標楷體" w:eastAsia="標楷體" w:hAnsi="標楷體"/>
                </w:rPr>
                <w:fldChar w:fldCharType="end"/>
              </w:r>
            </w:ins>
          </w:p>
        </w:tc>
      </w:tr>
      <w:tr w:rsidR="00B13049" w:rsidRPr="00B13049" w:rsidTr="00FA78C6">
        <w:tblPrEx>
          <w:jc w:val="center"/>
        </w:tblPrEx>
        <w:trPr>
          <w:trHeight w:val="50"/>
          <w:tblHeader/>
          <w:jc w:val="center"/>
        </w:trPr>
        <w:tc>
          <w:tcPr>
            <w:tcW w:w="5000" w:type="pct"/>
            <w:gridSpan w:val="10"/>
            <w:tcBorders>
              <w:top w:val="single" w:sz="12" w:space="0" w:color="auto"/>
              <w:bottom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color w:val="000000"/>
              </w:rPr>
              <w:br w:type="page"/>
            </w:r>
            <w:r w:rsidRPr="00B13049">
              <w:rPr>
                <w:rFonts w:ascii="標楷體" w:eastAsia="標楷體" w:hAnsi="標楷體" w:cs="Times New Roman" w:hint="eastAsia"/>
                <w:b/>
                <w:noProof/>
                <w:color w:val="000000"/>
              </w:rPr>
              <w:t>教學活動設計</w:t>
            </w:r>
          </w:p>
        </w:tc>
      </w:tr>
      <w:tr w:rsidR="00B13049" w:rsidRPr="00B13049" w:rsidTr="00DD2FD0">
        <w:tblPrEx>
          <w:jc w:val="center"/>
        </w:tblPrEx>
        <w:trPr>
          <w:trHeight w:val="70"/>
          <w:tblHeader/>
          <w:jc w:val="center"/>
        </w:trPr>
        <w:tc>
          <w:tcPr>
            <w:tcW w:w="3518" w:type="pct"/>
            <w:gridSpan w:val="7"/>
            <w:tcBorders>
              <w:top w:val="single" w:sz="4" w:space="0" w:color="000000"/>
              <w:bottom w:val="single" w:sz="4" w:space="0" w:color="auto"/>
              <w:right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教學活動內容及實施方式</w:t>
            </w:r>
          </w:p>
        </w:tc>
        <w:tc>
          <w:tcPr>
            <w:tcW w:w="361" w:type="pct"/>
            <w:tcBorders>
              <w:top w:val="single" w:sz="4" w:space="0" w:color="000000"/>
              <w:left w:val="single" w:sz="4" w:space="0" w:color="auto"/>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評量</w:t>
            </w:r>
          </w:p>
        </w:tc>
        <w:tc>
          <w:tcPr>
            <w:tcW w:w="504" w:type="pct"/>
            <w:tcBorders>
              <w:top w:val="single" w:sz="4" w:space="0" w:color="000000"/>
              <w:left w:val="single" w:sz="4" w:space="0" w:color="auto"/>
              <w:bottom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時間</w:t>
            </w:r>
          </w:p>
        </w:tc>
        <w:tc>
          <w:tcPr>
            <w:tcW w:w="617" w:type="pct"/>
            <w:tcBorders>
              <w:top w:val="single" w:sz="4" w:space="0" w:color="000000"/>
              <w:left w:val="single" w:sz="4" w:space="0" w:color="auto"/>
              <w:bottom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備註</w:t>
            </w:r>
          </w:p>
        </w:tc>
      </w:tr>
      <w:tr w:rsidR="00F7616E" w:rsidRPr="00B13049" w:rsidTr="00DD2FD0">
        <w:tblPrEx>
          <w:jc w:val="center"/>
        </w:tblPrEx>
        <w:trPr>
          <w:trHeight w:val="70"/>
          <w:tblHeader/>
          <w:jc w:val="center"/>
        </w:trPr>
        <w:tc>
          <w:tcPr>
            <w:tcW w:w="3518" w:type="pct"/>
            <w:gridSpan w:val="7"/>
            <w:tcBorders>
              <w:top w:val="single" w:sz="4" w:space="0" w:color="000000"/>
              <w:bottom w:val="single" w:sz="4" w:space="0" w:color="auto"/>
              <w:right w:val="single" w:sz="4" w:space="0" w:color="auto"/>
            </w:tcBorders>
            <w:shd w:val="clear" w:color="auto" w:fill="FFFFFF" w:themeFill="background1"/>
          </w:tcPr>
          <w:p w:rsidR="00E042D5" w:rsidRPr="00E042D5" w:rsidRDefault="00E042D5" w:rsidP="00E042D5">
            <w:pPr>
              <w:snapToGrid w:val="0"/>
              <w:rPr>
                <w:rFonts w:ascii="標楷體" w:eastAsia="標楷體" w:hAnsi="標楷體" w:cs="Times New Roman"/>
                <w:noProof/>
                <w:color w:val="000000"/>
              </w:rPr>
            </w:pPr>
            <w:r w:rsidRPr="00E042D5">
              <w:rPr>
                <w:rFonts w:ascii="標楷體" w:eastAsia="標楷體" w:hAnsi="標楷體" w:cs="Times New Roman" w:hint="eastAsia"/>
                <w:noProof/>
                <w:color w:val="000000"/>
              </w:rPr>
              <w:t>【我長大了】</w:t>
            </w:r>
          </w:p>
          <w:p w:rsidR="00E042D5" w:rsidRPr="00E042D5" w:rsidRDefault="00E042D5" w:rsidP="00E042D5">
            <w:pPr>
              <w:snapToGrid w:val="0"/>
              <w:rPr>
                <w:rFonts w:ascii="標楷體" w:eastAsia="標楷體" w:hAnsi="標楷體" w:cs="Times New Roman"/>
                <w:noProof/>
                <w:color w:val="000000"/>
              </w:rPr>
            </w:pPr>
            <w:r w:rsidRPr="00E042D5">
              <w:rPr>
                <w:rFonts w:ascii="標楷體" w:eastAsia="標楷體" w:hAnsi="標楷體" w:cs="Times New Roman" w:hint="eastAsia"/>
                <w:noProof/>
                <w:color w:val="000000"/>
              </w:rPr>
              <w:t>活動一、玩具樂分享</w:t>
            </w:r>
          </w:p>
          <w:p w:rsidR="00E042D5" w:rsidRDefault="00E042D5" w:rsidP="00E042D5">
            <w:pPr>
              <w:snapToGrid w:val="0"/>
              <w:rPr>
                <w:rFonts w:ascii="標楷體" w:eastAsia="標楷體" w:hAnsi="標楷體" w:cs="Times New Roman"/>
                <w:noProof/>
                <w:color w:val="000000"/>
              </w:rPr>
            </w:pPr>
            <w:r w:rsidRPr="00E042D5">
              <w:rPr>
                <w:rFonts w:ascii="標楷體" w:eastAsia="標楷體" w:hAnsi="標楷體" w:cs="Times New Roman" w:hint="eastAsia"/>
                <w:noProof/>
                <w:color w:val="000000"/>
              </w:rPr>
              <w:t>【導引問題】小寶貝們和好朋友們經歷了一個學期的相處每</w:t>
            </w:r>
          </w:p>
          <w:p w:rsidR="00DD2FD0" w:rsidRDefault="00E042D5" w:rsidP="00E042D5">
            <w:pPr>
              <w:snapToGrid w:val="0"/>
              <w:ind w:firstLineChars="600" w:firstLine="1440"/>
              <w:rPr>
                <w:rFonts w:ascii="標楷體" w:eastAsia="標楷體" w:hAnsi="標楷體" w:cs="Times New Roman"/>
                <w:noProof/>
                <w:color w:val="000000"/>
              </w:rPr>
            </w:pPr>
            <w:r w:rsidRPr="00E042D5">
              <w:rPr>
                <w:rFonts w:ascii="標楷體" w:eastAsia="標楷體" w:hAnsi="標楷體" w:cs="Times New Roman" w:hint="eastAsia"/>
                <w:noProof/>
                <w:color w:val="000000"/>
              </w:rPr>
              <w:t>天最快樂的事就是和朋友們一起玩，每種玩具</w:t>
            </w:r>
          </w:p>
          <w:p w:rsidR="00DD2FD0" w:rsidRDefault="00E042D5" w:rsidP="00E042D5">
            <w:pPr>
              <w:snapToGrid w:val="0"/>
              <w:ind w:firstLineChars="600" w:firstLine="1440"/>
              <w:rPr>
                <w:rFonts w:ascii="標楷體" w:eastAsia="標楷體" w:hAnsi="標楷體" w:cs="Times New Roman"/>
                <w:noProof/>
                <w:color w:val="000000"/>
              </w:rPr>
            </w:pPr>
            <w:r w:rsidRPr="00E042D5">
              <w:rPr>
                <w:rFonts w:ascii="標楷體" w:eastAsia="標楷體" w:hAnsi="標楷體" w:cs="Times New Roman" w:hint="eastAsia"/>
                <w:noProof/>
                <w:color w:val="000000"/>
              </w:rPr>
              <w:t>到底要怎麼玩?玩具究竟要怎麼分享才能大家</w:t>
            </w:r>
          </w:p>
          <w:p w:rsidR="00E042D5" w:rsidRPr="00E042D5" w:rsidRDefault="00E042D5" w:rsidP="00DD2FD0">
            <w:pPr>
              <w:snapToGrid w:val="0"/>
              <w:ind w:firstLineChars="600" w:firstLine="1440"/>
              <w:rPr>
                <w:rFonts w:ascii="標楷體" w:eastAsia="標楷體" w:hAnsi="標楷體" w:cs="Times New Roman"/>
                <w:noProof/>
                <w:color w:val="000000"/>
              </w:rPr>
            </w:pPr>
            <w:r w:rsidRPr="00E042D5">
              <w:rPr>
                <w:rFonts w:ascii="標楷體" w:eastAsia="標楷體" w:hAnsi="標楷體" w:cs="Times New Roman" w:hint="eastAsia"/>
                <w:noProof/>
                <w:color w:val="000000"/>
              </w:rPr>
              <w:lastRenderedPageBreak/>
              <w:t>都玩得開心呢?</w:t>
            </w:r>
          </w:p>
          <w:p w:rsidR="00E042D5" w:rsidRPr="00E042D5" w:rsidRDefault="00E042D5" w:rsidP="00E042D5">
            <w:pPr>
              <w:snapToGrid w:val="0"/>
              <w:rPr>
                <w:rFonts w:ascii="標楷體" w:eastAsia="標楷體" w:hAnsi="標楷體" w:cs="Times New Roman"/>
                <w:noProof/>
                <w:color w:val="000000"/>
              </w:rPr>
            </w:pPr>
          </w:p>
          <w:p w:rsidR="00E042D5" w:rsidRPr="00E042D5" w:rsidRDefault="00E042D5" w:rsidP="00E042D5">
            <w:pPr>
              <w:snapToGrid w:val="0"/>
              <w:rPr>
                <w:rFonts w:ascii="標楷體" w:eastAsia="標楷體" w:hAnsi="標楷體" w:cs="Times New Roman"/>
                <w:noProof/>
                <w:color w:val="000000"/>
              </w:rPr>
            </w:pPr>
            <w:r w:rsidRPr="00E042D5">
              <w:rPr>
                <w:rFonts w:ascii="標楷體" w:eastAsia="標楷體" w:hAnsi="標楷體" w:cs="Times New Roman" w:hint="eastAsia"/>
                <w:noProof/>
                <w:color w:val="000000"/>
              </w:rPr>
              <w:t>【認識玩具的種類】</w:t>
            </w:r>
          </w:p>
          <w:p w:rsidR="00E042D5" w:rsidRPr="00E042D5" w:rsidRDefault="00E042D5" w:rsidP="00E042D5">
            <w:pPr>
              <w:snapToGrid w:val="0"/>
              <w:rPr>
                <w:rFonts w:ascii="標楷體" w:eastAsia="標楷體" w:hAnsi="標楷體" w:cs="Times New Roman"/>
                <w:noProof/>
                <w:color w:val="000000"/>
              </w:rPr>
            </w:pPr>
            <w:r w:rsidRPr="00E042D5">
              <w:rPr>
                <w:rFonts w:ascii="標楷體" w:eastAsia="標楷體" w:hAnsi="標楷體" w:cs="Times New Roman" w:hint="eastAsia"/>
                <w:noProof/>
                <w:color w:val="000000"/>
              </w:rPr>
              <w:t>節次一~二：影片欣賞/認識玩具種類及其玩法。</w:t>
            </w:r>
          </w:p>
          <w:p w:rsidR="00E042D5" w:rsidRPr="00E042D5" w:rsidRDefault="00E042D5" w:rsidP="00E042D5">
            <w:pPr>
              <w:snapToGrid w:val="0"/>
              <w:rPr>
                <w:rFonts w:ascii="標楷體" w:eastAsia="標楷體" w:hAnsi="標楷體" w:cs="Times New Roman"/>
                <w:noProof/>
                <w:color w:val="000000"/>
              </w:rPr>
            </w:pPr>
            <w:r w:rsidRPr="00E042D5">
              <w:rPr>
                <w:rFonts w:ascii="標楷體" w:eastAsia="標楷體" w:hAnsi="標楷體" w:cs="Times New Roman" w:hint="eastAsia"/>
                <w:noProof/>
                <w:color w:val="000000"/>
              </w:rPr>
              <w:t>節次三~四：介紹自己喜歡的玩具並學會使用完收拾整齊。</w:t>
            </w:r>
          </w:p>
          <w:p w:rsidR="00E042D5" w:rsidRPr="00E042D5" w:rsidRDefault="00E042D5" w:rsidP="00E042D5">
            <w:pPr>
              <w:snapToGrid w:val="0"/>
              <w:rPr>
                <w:rFonts w:ascii="標楷體" w:eastAsia="標楷體" w:hAnsi="標楷體" w:cs="Times New Roman"/>
                <w:noProof/>
                <w:color w:val="000000"/>
              </w:rPr>
            </w:pPr>
          </w:p>
          <w:p w:rsidR="00E042D5" w:rsidRPr="00E042D5" w:rsidRDefault="00E042D5" w:rsidP="00E042D5">
            <w:pPr>
              <w:snapToGrid w:val="0"/>
              <w:rPr>
                <w:rFonts w:ascii="標楷體" w:eastAsia="標楷體" w:hAnsi="標楷體" w:cs="Times New Roman"/>
                <w:noProof/>
                <w:color w:val="000000"/>
              </w:rPr>
            </w:pPr>
            <w:r w:rsidRPr="00E042D5">
              <w:rPr>
                <w:rFonts w:ascii="標楷體" w:eastAsia="標楷體" w:hAnsi="標楷體" w:cs="Times New Roman" w:hint="eastAsia"/>
                <w:noProof/>
                <w:color w:val="000000"/>
              </w:rPr>
              <w:t>【古早味童玩】</w:t>
            </w:r>
          </w:p>
          <w:p w:rsidR="00E042D5" w:rsidRPr="00E042D5" w:rsidRDefault="00E042D5" w:rsidP="00E042D5">
            <w:pPr>
              <w:snapToGrid w:val="0"/>
              <w:rPr>
                <w:rFonts w:ascii="標楷體" w:eastAsia="標楷體" w:hAnsi="標楷體" w:cs="Times New Roman"/>
                <w:noProof/>
                <w:color w:val="000000"/>
              </w:rPr>
            </w:pPr>
            <w:r w:rsidRPr="00E042D5">
              <w:rPr>
                <w:rFonts w:ascii="標楷體" w:eastAsia="標楷體" w:hAnsi="標楷體" w:cs="Times New Roman" w:hint="eastAsia"/>
                <w:noProof/>
                <w:color w:val="000000"/>
              </w:rPr>
              <w:t>節次五：玩具的古往今來~了解玩具的演變。</w:t>
            </w:r>
          </w:p>
          <w:p w:rsidR="00E042D5" w:rsidRPr="00E042D5" w:rsidRDefault="00E042D5" w:rsidP="00E042D5">
            <w:pPr>
              <w:snapToGrid w:val="0"/>
              <w:rPr>
                <w:rFonts w:ascii="標楷體" w:eastAsia="標楷體" w:hAnsi="標楷體" w:cs="Times New Roman"/>
                <w:noProof/>
                <w:color w:val="000000"/>
              </w:rPr>
            </w:pPr>
            <w:r w:rsidRPr="00E042D5">
              <w:rPr>
                <w:rFonts w:ascii="標楷體" w:eastAsia="標楷體" w:hAnsi="標楷體" w:cs="Times New Roman" w:hint="eastAsia"/>
                <w:noProof/>
                <w:color w:val="000000"/>
              </w:rPr>
              <w:t>節次六：我是小記者~透過透過訪問活動了解家中長輩小時候的玩具。</w:t>
            </w:r>
          </w:p>
          <w:p w:rsidR="00E042D5" w:rsidRPr="00E042D5" w:rsidRDefault="00E042D5" w:rsidP="00E042D5">
            <w:pPr>
              <w:snapToGrid w:val="0"/>
              <w:rPr>
                <w:rFonts w:ascii="標楷體" w:eastAsia="標楷體" w:hAnsi="標楷體" w:cs="Times New Roman"/>
                <w:noProof/>
                <w:color w:val="000000"/>
              </w:rPr>
            </w:pPr>
            <w:r w:rsidRPr="00E042D5">
              <w:rPr>
                <w:rFonts w:ascii="標楷體" w:eastAsia="標楷體" w:hAnsi="標楷體" w:cs="Times New Roman" w:hint="eastAsia"/>
                <w:noProof/>
                <w:color w:val="000000"/>
              </w:rPr>
              <w:t>節次七：校園尋寶~有趣的古早味童玩。</w:t>
            </w:r>
          </w:p>
          <w:p w:rsidR="00E042D5" w:rsidRPr="00E042D5" w:rsidRDefault="00E042D5" w:rsidP="00E042D5">
            <w:pPr>
              <w:snapToGrid w:val="0"/>
              <w:rPr>
                <w:rFonts w:ascii="標楷體" w:eastAsia="標楷體" w:hAnsi="標楷體" w:cs="Times New Roman"/>
                <w:noProof/>
                <w:color w:val="000000"/>
              </w:rPr>
            </w:pPr>
          </w:p>
          <w:p w:rsidR="00E042D5" w:rsidRPr="00E042D5" w:rsidRDefault="00E042D5" w:rsidP="00E042D5">
            <w:pPr>
              <w:snapToGrid w:val="0"/>
              <w:rPr>
                <w:rFonts w:ascii="標楷體" w:eastAsia="標楷體" w:hAnsi="標楷體" w:cs="Times New Roman"/>
                <w:noProof/>
                <w:color w:val="000000"/>
              </w:rPr>
            </w:pPr>
            <w:r w:rsidRPr="00E042D5">
              <w:rPr>
                <w:rFonts w:ascii="標楷體" w:eastAsia="標楷體" w:hAnsi="標楷體" w:cs="Times New Roman" w:hint="eastAsia"/>
                <w:noProof/>
                <w:color w:val="000000"/>
              </w:rPr>
              <w:t>【玩具再生緣】</w:t>
            </w:r>
          </w:p>
          <w:p w:rsidR="00E042D5" w:rsidRPr="00E042D5" w:rsidRDefault="00E042D5" w:rsidP="00E042D5">
            <w:pPr>
              <w:snapToGrid w:val="0"/>
              <w:rPr>
                <w:rFonts w:ascii="標楷體" w:eastAsia="標楷體" w:hAnsi="標楷體" w:cs="Times New Roman"/>
                <w:noProof/>
                <w:color w:val="000000"/>
              </w:rPr>
            </w:pPr>
            <w:r w:rsidRPr="00E042D5">
              <w:rPr>
                <w:rFonts w:ascii="標楷體" w:eastAsia="標楷體" w:hAnsi="標楷體" w:cs="Times New Roman" w:hint="eastAsia"/>
                <w:noProof/>
                <w:color w:val="000000"/>
              </w:rPr>
              <w:t>節次八：透過討論，說說怎樣才是好的分享行為。</w:t>
            </w:r>
          </w:p>
          <w:p w:rsidR="00E042D5" w:rsidRPr="00E042D5" w:rsidRDefault="00E042D5" w:rsidP="00E042D5">
            <w:pPr>
              <w:snapToGrid w:val="0"/>
              <w:rPr>
                <w:rFonts w:ascii="標楷體" w:eastAsia="標楷體" w:hAnsi="標楷體" w:cs="Times New Roman"/>
                <w:noProof/>
                <w:color w:val="000000"/>
              </w:rPr>
            </w:pPr>
            <w:r w:rsidRPr="00E042D5">
              <w:rPr>
                <w:rFonts w:ascii="標楷體" w:eastAsia="標楷體" w:hAnsi="標楷體" w:cs="Times New Roman" w:hint="eastAsia"/>
                <w:noProof/>
                <w:color w:val="000000"/>
              </w:rPr>
              <w:t>節次九：情境題~與朋友一起玩玩具時遇到各種狀況(如爭執)該怎麼處理?</w:t>
            </w:r>
          </w:p>
          <w:p w:rsidR="00F7616E" w:rsidRPr="00E042D5" w:rsidRDefault="00E042D5" w:rsidP="00E042D5">
            <w:pPr>
              <w:snapToGrid w:val="0"/>
              <w:rPr>
                <w:rFonts w:ascii="標楷體" w:eastAsia="標楷體" w:hAnsi="標楷體" w:cs="Times New Roman"/>
                <w:noProof/>
                <w:color w:val="000000"/>
              </w:rPr>
            </w:pPr>
            <w:r w:rsidRPr="00E042D5">
              <w:rPr>
                <w:rFonts w:ascii="標楷體" w:eastAsia="標楷體" w:hAnsi="標楷體" w:cs="Times New Roman" w:hint="eastAsia"/>
                <w:noProof/>
                <w:color w:val="000000"/>
              </w:rPr>
              <w:t>節次十：玩具再生緣~玩具不玩後能再做什麼利用呢?</w:t>
            </w:r>
          </w:p>
        </w:tc>
        <w:tc>
          <w:tcPr>
            <w:tcW w:w="361" w:type="pct"/>
            <w:tcBorders>
              <w:top w:val="single" w:sz="4" w:space="0" w:color="000000"/>
              <w:left w:val="single" w:sz="4" w:space="0" w:color="auto"/>
              <w:bottom w:val="single" w:sz="4" w:space="0" w:color="auto"/>
              <w:right w:val="single" w:sz="4" w:space="0" w:color="auto"/>
            </w:tcBorders>
            <w:shd w:val="clear" w:color="auto" w:fill="FFFFFF" w:themeFill="background1"/>
            <w:vAlign w:val="center"/>
          </w:tcPr>
          <w:p w:rsidR="00E042D5" w:rsidRPr="00E042D5" w:rsidRDefault="0022211D" w:rsidP="00E042D5">
            <w:pPr>
              <w:snapToGrid w:val="0"/>
              <w:jc w:val="center"/>
              <w:rPr>
                <w:rFonts w:ascii="標楷體" w:eastAsia="標楷體" w:hAnsi="標楷體" w:cs="Times New Roman"/>
                <w:noProof/>
                <w:color w:val="000000"/>
              </w:rPr>
            </w:pPr>
            <w:r>
              <w:rPr>
                <w:rFonts w:ascii="標楷體" w:eastAsia="標楷體" w:hAnsi="標楷體" w:cs="Times New Roman" w:hint="eastAsia"/>
                <w:b/>
                <w:noProof/>
                <w:color w:val="000000"/>
              </w:rPr>
              <w:lastRenderedPageBreak/>
              <w:t>紙筆測驗</w:t>
            </w:r>
          </w:p>
          <w:p w:rsidR="00E042D5" w:rsidRPr="00E042D5" w:rsidRDefault="00E042D5" w:rsidP="00E042D5">
            <w:pPr>
              <w:snapToGrid w:val="0"/>
              <w:jc w:val="center"/>
              <w:rPr>
                <w:rFonts w:ascii="標楷體" w:eastAsia="標楷體" w:hAnsi="標楷體" w:cs="Times New Roman"/>
                <w:noProof/>
                <w:color w:val="000000"/>
              </w:rPr>
            </w:pPr>
          </w:p>
          <w:p w:rsidR="00E042D5" w:rsidRPr="00E042D5" w:rsidRDefault="00E042D5" w:rsidP="00E042D5">
            <w:pPr>
              <w:snapToGrid w:val="0"/>
              <w:jc w:val="center"/>
              <w:rPr>
                <w:rFonts w:ascii="標楷體" w:eastAsia="標楷體" w:hAnsi="標楷體" w:cs="Times New Roman"/>
                <w:noProof/>
                <w:color w:val="000000"/>
              </w:rPr>
            </w:pPr>
          </w:p>
          <w:p w:rsidR="00E042D5" w:rsidRPr="00E042D5" w:rsidRDefault="00E042D5" w:rsidP="00E042D5">
            <w:pPr>
              <w:snapToGrid w:val="0"/>
              <w:jc w:val="center"/>
              <w:rPr>
                <w:rFonts w:ascii="標楷體" w:eastAsia="標楷體" w:hAnsi="標楷體" w:cs="Times New Roman"/>
                <w:noProof/>
                <w:color w:val="000000"/>
              </w:rPr>
            </w:pPr>
          </w:p>
          <w:p w:rsidR="00E042D5" w:rsidRPr="00E042D5" w:rsidRDefault="00E042D5" w:rsidP="00E042D5">
            <w:pPr>
              <w:snapToGrid w:val="0"/>
              <w:jc w:val="center"/>
              <w:rPr>
                <w:rFonts w:ascii="標楷體" w:eastAsia="標楷體" w:hAnsi="標楷體" w:cs="Times New Roman"/>
                <w:noProof/>
                <w:color w:val="000000"/>
              </w:rPr>
            </w:pPr>
          </w:p>
          <w:p w:rsidR="00E042D5" w:rsidRPr="00E042D5" w:rsidRDefault="00E042D5" w:rsidP="00E042D5">
            <w:pPr>
              <w:snapToGrid w:val="0"/>
              <w:jc w:val="center"/>
              <w:rPr>
                <w:rFonts w:ascii="標楷體" w:eastAsia="標楷體" w:hAnsi="標楷體" w:cs="Times New Roman"/>
                <w:noProof/>
                <w:color w:val="000000"/>
              </w:rPr>
            </w:pPr>
          </w:p>
          <w:p w:rsidR="00E042D5" w:rsidRDefault="00E042D5" w:rsidP="00E042D5">
            <w:pPr>
              <w:snapToGrid w:val="0"/>
              <w:jc w:val="center"/>
              <w:rPr>
                <w:rFonts w:ascii="標楷體" w:eastAsia="標楷體" w:hAnsi="標楷體" w:cs="Times New Roman"/>
                <w:noProof/>
                <w:color w:val="000000"/>
              </w:rPr>
            </w:pPr>
          </w:p>
          <w:p w:rsidR="00E042D5" w:rsidRPr="00E042D5" w:rsidRDefault="00E042D5" w:rsidP="00E042D5">
            <w:pPr>
              <w:snapToGrid w:val="0"/>
              <w:jc w:val="center"/>
              <w:rPr>
                <w:rFonts w:ascii="標楷體" w:eastAsia="標楷體" w:hAnsi="標楷體" w:cs="Times New Roman"/>
                <w:noProof/>
                <w:color w:val="000000"/>
              </w:rPr>
            </w:pPr>
          </w:p>
          <w:p w:rsidR="00E042D5" w:rsidRPr="00E042D5" w:rsidRDefault="00E042D5" w:rsidP="00E042D5">
            <w:pPr>
              <w:snapToGrid w:val="0"/>
              <w:jc w:val="center"/>
              <w:rPr>
                <w:rFonts w:ascii="標楷體" w:eastAsia="標楷體" w:hAnsi="標楷體" w:cs="Times New Roman"/>
                <w:noProof/>
                <w:color w:val="000000"/>
              </w:rPr>
            </w:pPr>
          </w:p>
          <w:p w:rsidR="00F7616E" w:rsidRPr="00E042D5" w:rsidRDefault="00F7616E" w:rsidP="00E042D5">
            <w:pPr>
              <w:snapToGrid w:val="0"/>
              <w:jc w:val="center"/>
              <w:rPr>
                <w:rFonts w:ascii="標楷體" w:eastAsia="標楷體" w:hAnsi="標楷體" w:cs="Times New Roman"/>
                <w:noProof/>
                <w:color w:val="000000"/>
              </w:rPr>
            </w:pPr>
          </w:p>
        </w:tc>
        <w:tc>
          <w:tcPr>
            <w:tcW w:w="504" w:type="pct"/>
            <w:tcBorders>
              <w:top w:val="single" w:sz="4" w:space="0" w:color="000000"/>
              <w:left w:val="single" w:sz="4" w:space="0" w:color="auto"/>
              <w:bottom w:val="single" w:sz="4" w:space="0" w:color="auto"/>
            </w:tcBorders>
            <w:shd w:val="clear" w:color="auto" w:fill="FFFFFF" w:themeFill="background1"/>
            <w:vAlign w:val="center"/>
          </w:tcPr>
          <w:p w:rsidR="00F7616E" w:rsidRDefault="00F7616E" w:rsidP="00B13049">
            <w:pPr>
              <w:snapToGrid w:val="0"/>
              <w:jc w:val="center"/>
              <w:rPr>
                <w:rFonts w:ascii="標楷體" w:eastAsia="標楷體" w:hAnsi="標楷體" w:cs="Times New Roman"/>
                <w:b/>
                <w:noProof/>
                <w:color w:val="000000"/>
              </w:rPr>
            </w:pPr>
          </w:p>
          <w:p w:rsidR="00DD2FD0" w:rsidRDefault="00DD2FD0" w:rsidP="00B13049">
            <w:pPr>
              <w:snapToGrid w:val="0"/>
              <w:jc w:val="center"/>
              <w:rPr>
                <w:rFonts w:ascii="標楷體" w:eastAsia="標楷體" w:hAnsi="標楷體" w:cs="Times New Roman"/>
                <w:b/>
                <w:noProof/>
                <w:color w:val="000000"/>
              </w:rPr>
            </w:pPr>
          </w:p>
          <w:p w:rsidR="00DD2FD0" w:rsidRDefault="00DD2FD0" w:rsidP="00B13049">
            <w:pPr>
              <w:snapToGrid w:val="0"/>
              <w:jc w:val="center"/>
              <w:rPr>
                <w:rFonts w:ascii="標楷體" w:eastAsia="標楷體" w:hAnsi="標楷體" w:cs="Times New Roman"/>
                <w:b/>
                <w:noProof/>
                <w:color w:val="000000"/>
              </w:rPr>
            </w:pPr>
          </w:p>
          <w:p w:rsidR="00DD2FD0" w:rsidRDefault="00DD2FD0" w:rsidP="00B13049">
            <w:pPr>
              <w:snapToGrid w:val="0"/>
              <w:jc w:val="center"/>
              <w:rPr>
                <w:rFonts w:ascii="標楷體" w:eastAsia="標楷體" w:hAnsi="標楷體" w:cs="Times New Roman"/>
                <w:b/>
                <w:noProof/>
                <w:color w:val="000000"/>
              </w:rPr>
            </w:pPr>
          </w:p>
          <w:p w:rsidR="00DD2FD0" w:rsidRDefault="00DD2FD0" w:rsidP="00B13049">
            <w:pPr>
              <w:snapToGrid w:val="0"/>
              <w:jc w:val="center"/>
              <w:rPr>
                <w:rFonts w:ascii="標楷體" w:eastAsia="標楷體" w:hAnsi="標楷體" w:cs="Times New Roman"/>
                <w:b/>
                <w:noProof/>
                <w:color w:val="000000"/>
              </w:rPr>
            </w:pPr>
          </w:p>
          <w:p w:rsidR="00DD2FD0" w:rsidRDefault="00DD2FD0" w:rsidP="00B13049">
            <w:pPr>
              <w:snapToGrid w:val="0"/>
              <w:jc w:val="center"/>
              <w:rPr>
                <w:rFonts w:ascii="標楷體" w:eastAsia="標楷體" w:hAnsi="標楷體" w:cs="Times New Roman"/>
                <w:b/>
                <w:noProof/>
                <w:color w:val="000000"/>
              </w:rPr>
            </w:pPr>
          </w:p>
          <w:p w:rsidR="00DD2FD0" w:rsidRDefault="00DD2FD0" w:rsidP="00B13049">
            <w:pPr>
              <w:snapToGrid w:val="0"/>
              <w:jc w:val="center"/>
              <w:rPr>
                <w:rFonts w:ascii="標楷體" w:eastAsia="標楷體" w:hAnsi="標楷體" w:cs="Times New Roman"/>
                <w:b/>
                <w:noProof/>
                <w:color w:val="000000"/>
              </w:rPr>
            </w:pPr>
          </w:p>
          <w:p w:rsidR="00DD2FD0" w:rsidRDefault="00DD2FD0" w:rsidP="00B13049">
            <w:pPr>
              <w:snapToGrid w:val="0"/>
              <w:jc w:val="center"/>
              <w:rPr>
                <w:rFonts w:ascii="標楷體" w:eastAsia="標楷體" w:hAnsi="標楷體" w:cs="Times New Roman"/>
                <w:b/>
                <w:noProof/>
                <w:color w:val="000000"/>
              </w:rPr>
            </w:pPr>
          </w:p>
          <w:p w:rsidR="00DD2FD0" w:rsidRDefault="00DD2FD0" w:rsidP="00B13049">
            <w:pPr>
              <w:snapToGrid w:val="0"/>
              <w:jc w:val="center"/>
              <w:rPr>
                <w:rFonts w:ascii="標楷體" w:eastAsia="標楷體" w:hAnsi="標楷體" w:cs="Times New Roman"/>
                <w:b/>
                <w:noProof/>
                <w:color w:val="000000"/>
              </w:rPr>
            </w:pPr>
          </w:p>
          <w:p w:rsidR="00DD2FD0" w:rsidRPr="00DD2FD0" w:rsidRDefault="00DD2FD0" w:rsidP="00DD2FD0">
            <w:pPr>
              <w:snapToGrid w:val="0"/>
              <w:jc w:val="center"/>
              <w:rPr>
                <w:rFonts w:ascii="標楷體" w:eastAsia="標楷體" w:hAnsi="標楷體" w:cs="Times New Roman"/>
                <w:noProof/>
                <w:color w:val="000000"/>
              </w:rPr>
            </w:pPr>
            <w:r w:rsidRPr="00DD2FD0">
              <w:rPr>
                <w:rFonts w:ascii="標楷體" w:eastAsia="標楷體" w:hAnsi="標楷體" w:cs="Times New Roman" w:hint="eastAsia"/>
                <w:noProof/>
                <w:color w:val="000000"/>
              </w:rPr>
              <w:t>4節</w:t>
            </w:r>
          </w:p>
          <w:p w:rsidR="00DD2FD0" w:rsidRPr="00DD2FD0" w:rsidRDefault="00DD2FD0" w:rsidP="00DD2FD0">
            <w:pPr>
              <w:snapToGrid w:val="0"/>
              <w:jc w:val="center"/>
              <w:rPr>
                <w:rFonts w:ascii="標楷體" w:eastAsia="標楷體" w:hAnsi="標楷體" w:cs="Times New Roman"/>
                <w:noProof/>
                <w:color w:val="000000"/>
              </w:rPr>
            </w:pPr>
          </w:p>
          <w:p w:rsidR="00DD2FD0" w:rsidRPr="00DD2FD0" w:rsidRDefault="00DD2FD0" w:rsidP="00DD2FD0">
            <w:pPr>
              <w:snapToGrid w:val="0"/>
              <w:jc w:val="center"/>
              <w:rPr>
                <w:rFonts w:ascii="標楷體" w:eastAsia="標楷體" w:hAnsi="標楷體" w:cs="Times New Roman"/>
                <w:noProof/>
                <w:color w:val="000000"/>
              </w:rPr>
            </w:pPr>
          </w:p>
          <w:p w:rsidR="00DD2FD0" w:rsidRPr="00DD2FD0" w:rsidRDefault="00DD2FD0" w:rsidP="00DD2FD0">
            <w:pPr>
              <w:snapToGrid w:val="0"/>
              <w:jc w:val="center"/>
              <w:rPr>
                <w:rFonts w:ascii="標楷體" w:eastAsia="標楷體" w:hAnsi="標楷體" w:cs="Times New Roman"/>
                <w:noProof/>
                <w:color w:val="000000"/>
              </w:rPr>
            </w:pPr>
          </w:p>
          <w:p w:rsidR="00DD2FD0" w:rsidRPr="00DD2FD0" w:rsidRDefault="00DD2FD0" w:rsidP="00DD2FD0">
            <w:pPr>
              <w:snapToGrid w:val="0"/>
              <w:jc w:val="center"/>
              <w:rPr>
                <w:rFonts w:ascii="標楷體" w:eastAsia="標楷體" w:hAnsi="標楷體" w:cs="Times New Roman"/>
                <w:noProof/>
                <w:color w:val="000000"/>
              </w:rPr>
            </w:pPr>
          </w:p>
          <w:p w:rsidR="00DD2FD0" w:rsidRPr="00DD2FD0" w:rsidRDefault="00DD2FD0" w:rsidP="00DD2FD0">
            <w:pPr>
              <w:snapToGrid w:val="0"/>
              <w:jc w:val="center"/>
              <w:rPr>
                <w:rFonts w:ascii="標楷體" w:eastAsia="標楷體" w:hAnsi="標楷體" w:cs="Times New Roman"/>
                <w:noProof/>
                <w:color w:val="000000"/>
              </w:rPr>
            </w:pPr>
            <w:r w:rsidRPr="00DD2FD0">
              <w:rPr>
                <w:rFonts w:ascii="標楷體" w:eastAsia="標楷體" w:hAnsi="標楷體" w:cs="Times New Roman" w:hint="eastAsia"/>
                <w:noProof/>
                <w:color w:val="000000"/>
              </w:rPr>
              <w:t>3節</w:t>
            </w:r>
          </w:p>
          <w:p w:rsidR="00DD2FD0" w:rsidRPr="00DD2FD0" w:rsidRDefault="00DD2FD0" w:rsidP="00DD2FD0">
            <w:pPr>
              <w:snapToGrid w:val="0"/>
              <w:jc w:val="center"/>
              <w:rPr>
                <w:rFonts w:ascii="標楷體" w:eastAsia="標楷體" w:hAnsi="標楷體" w:cs="Times New Roman"/>
                <w:noProof/>
                <w:color w:val="000000"/>
              </w:rPr>
            </w:pPr>
          </w:p>
          <w:p w:rsidR="00DD2FD0" w:rsidRPr="00DD2FD0" w:rsidRDefault="00DD2FD0" w:rsidP="00DD2FD0">
            <w:pPr>
              <w:snapToGrid w:val="0"/>
              <w:jc w:val="center"/>
              <w:rPr>
                <w:rFonts w:ascii="標楷體" w:eastAsia="標楷體" w:hAnsi="標楷體" w:cs="Times New Roman"/>
                <w:noProof/>
                <w:color w:val="000000"/>
              </w:rPr>
            </w:pPr>
          </w:p>
          <w:p w:rsidR="00DD2FD0" w:rsidRPr="00DD2FD0" w:rsidRDefault="00DD2FD0" w:rsidP="00DD2FD0">
            <w:pPr>
              <w:snapToGrid w:val="0"/>
              <w:jc w:val="center"/>
              <w:rPr>
                <w:rFonts w:ascii="標楷體" w:eastAsia="標楷體" w:hAnsi="標楷體" w:cs="Times New Roman"/>
                <w:noProof/>
                <w:color w:val="000000"/>
              </w:rPr>
            </w:pPr>
          </w:p>
          <w:p w:rsidR="00DD2FD0" w:rsidRPr="00B13049" w:rsidRDefault="00DD2FD0" w:rsidP="00DD2FD0">
            <w:pPr>
              <w:snapToGrid w:val="0"/>
              <w:jc w:val="center"/>
              <w:rPr>
                <w:rFonts w:ascii="標楷體" w:eastAsia="標楷體" w:hAnsi="標楷體" w:cs="Times New Roman"/>
                <w:b/>
                <w:noProof/>
                <w:color w:val="000000"/>
              </w:rPr>
            </w:pPr>
            <w:r w:rsidRPr="00DD2FD0">
              <w:rPr>
                <w:rFonts w:ascii="標楷體" w:eastAsia="標楷體" w:hAnsi="標楷體" w:cs="Times New Roman" w:hint="eastAsia"/>
                <w:noProof/>
                <w:color w:val="000000"/>
              </w:rPr>
              <w:t>3節</w:t>
            </w:r>
          </w:p>
        </w:tc>
        <w:tc>
          <w:tcPr>
            <w:tcW w:w="617" w:type="pct"/>
            <w:tcBorders>
              <w:top w:val="single" w:sz="4" w:space="0" w:color="000000"/>
              <w:left w:val="single" w:sz="4" w:space="0" w:color="auto"/>
              <w:bottom w:val="single" w:sz="4" w:space="0" w:color="auto"/>
            </w:tcBorders>
            <w:shd w:val="clear" w:color="auto" w:fill="FFFFFF" w:themeFill="background1"/>
          </w:tcPr>
          <w:p w:rsidR="00DD2FD0" w:rsidRDefault="00DD2FD0" w:rsidP="00DD2FD0">
            <w:pPr>
              <w:snapToGrid w:val="0"/>
              <w:jc w:val="center"/>
              <w:rPr>
                <w:rFonts w:ascii="標楷體" w:eastAsia="標楷體" w:hAnsi="標楷體" w:cs="Times New Roman"/>
                <w:b/>
                <w:noProof/>
                <w:color w:val="000000"/>
              </w:rPr>
            </w:pPr>
          </w:p>
          <w:p w:rsidR="00DD2FD0" w:rsidRDefault="00DD2FD0" w:rsidP="00DD2FD0">
            <w:pPr>
              <w:snapToGrid w:val="0"/>
              <w:jc w:val="center"/>
              <w:rPr>
                <w:rFonts w:ascii="標楷體" w:eastAsia="標楷體" w:hAnsi="標楷體" w:cs="Times New Roman"/>
                <w:b/>
                <w:noProof/>
                <w:color w:val="000000"/>
              </w:rPr>
            </w:pPr>
          </w:p>
          <w:p w:rsidR="00DD2FD0" w:rsidRDefault="00DD2FD0" w:rsidP="00DD2FD0">
            <w:pPr>
              <w:snapToGrid w:val="0"/>
              <w:jc w:val="center"/>
              <w:rPr>
                <w:rFonts w:ascii="標楷體" w:eastAsia="標楷體" w:hAnsi="標楷體" w:cs="Times New Roman"/>
                <w:b/>
                <w:noProof/>
                <w:color w:val="000000"/>
              </w:rPr>
            </w:pPr>
          </w:p>
          <w:p w:rsidR="00DD2FD0" w:rsidRPr="00DD2FD0" w:rsidRDefault="00DD2FD0" w:rsidP="00DD2FD0">
            <w:pPr>
              <w:snapToGrid w:val="0"/>
              <w:jc w:val="center"/>
              <w:rPr>
                <w:rFonts w:ascii="標楷體" w:eastAsia="標楷體" w:hAnsi="標楷體" w:cs="Times New Roman"/>
                <w:noProof/>
                <w:color w:val="000000"/>
              </w:rPr>
            </w:pPr>
            <w:r w:rsidRPr="00DD2FD0">
              <w:rPr>
                <w:rFonts w:ascii="標楷體" w:eastAsia="標楷體" w:hAnsi="標楷體" w:cs="Times New Roman" w:hint="eastAsia"/>
                <w:noProof/>
                <w:color w:val="000000"/>
              </w:rPr>
              <w:t>電子白板</w:t>
            </w:r>
          </w:p>
          <w:p w:rsidR="00DD2FD0" w:rsidRPr="00DD2FD0" w:rsidRDefault="00DD2FD0" w:rsidP="00DD2FD0">
            <w:pPr>
              <w:snapToGrid w:val="0"/>
              <w:jc w:val="center"/>
              <w:rPr>
                <w:rFonts w:ascii="標楷體" w:eastAsia="標楷體" w:hAnsi="標楷體" w:cs="Times New Roman"/>
                <w:noProof/>
                <w:color w:val="000000"/>
              </w:rPr>
            </w:pPr>
            <w:r w:rsidRPr="00DD2FD0">
              <w:rPr>
                <w:rFonts w:ascii="標楷體" w:eastAsia="標楷體" w:hAnsi="標楷體" w:cs="Times New Roman" w:hint="eastAsia"/>
                <w:noProof/>
                <w:color w:val="000000"/>
              </w:rPr>
              <w:t>影片</w:t>
            </w:r>
          </w:p>
          <w:p w:rsidR="00F7616E" w:rsidRPr="00B13049" w:rsidRDefault="00DD2FD0" w:rsidP="00DD2FD0">
            <w:pPr>
              <w:snapToGrid w:val="0"/>
              <w:jc w:val="center"/>
              <w:rPr>
                <w:rFonts w:ascii="標楷體" w:eastAsia="標楷體" w:hAnsi="標楷體" w:cs="Times New Roman"/>
                <w:b/>
                <w:noProof/>
                <w:color w:val="000000"/>
              </w:rPr>
            </w:pPr>
            <w:r w:rsidRPr="00DD2FD0">
              <w:rPr>
                <w:rFonts w:ascii="標楷體" w:eastAsia="標楷體" w:hAnsi="標楷體" w:cs="Times New Roman" w:hint="eastAsia"/>
                <w:noProof/>
                <w:color w:val="000000"/>
              </w:rPr>
              <w:lastRenderedPageBreak/>
              <w:t>玩具</w:t>
            </w:r>
          </w:p>
        </w:tc>
      </w:tr>
      <w:tr w:rsidR="00F7616E" w:rsidRPr="00B13049" w:rsidTr="00F7616E">
        <w:tblPrEx>
          <w:jc w:val="center"/>
        </w:tblPrEx>
        <w:trPr>
          <w:trHeight w:val="70"/>
          <w:tblHeader/>
          <w:jc w:val="center"/>
        </w:trPr>
        <w:tc>
          <w:tcPr>
            <w:tcW w:w="5000" w:type="pct"/>
            <w:gridSpan w:val="10"/>
            <w:tcBorders>
              <w:top w:val="single" w:sz="4" w:space="0" w:color="000000"/>
              <w:bottom w:val="single" w:sz="4" w:space="0" w:color="auto"/>
            </w:tcBorders>
            <w:shd w:val="clear" w:color="auto" w:fill="D9D9D9" w:themeFill="background1" w:themeFillShade="D9"/>
          </w:tcPr>
          <w:p w:rsidR="00F7616E" w:rsidRPr="00F7616E" w:rsidRDefault="00F7616E" w:rsidP="00F7616E">
            <w:pPr>
              <w:jc w:val="center"/>
              <w:rPr>
                <w:rFonts w:ascii="標楷體" w:eastAsia="標楷體" w:hAnsi="標楷體"/>
                <w:b/>
              </w:rPr>
            </w:pPr>
            <w:r w:rsidRPr="00F7616E">
              <w:rPr>
                <w:rFonts w:ascii="標楷體" w:eastAsia="標楷體" w:hAnsi="標楷體" w:hint="eastAsia"/>
                <w:b/>
              </w:rPr>
              <w:t>教學活動設計</w:t>
            </w:r>
          </w:p>
        </w:tc>
      </w:tr>
      <w:tr w:rsidR="00F7616E" w:rsidRPr="00B13049" w:rsidTr="00DD2FD0">
        <w:tblPrEx>
          <w:jc w:val="center"/>
        </w:tblPrEx>
        <w:trPr>
          <w:trHeight w:val="70"/>
          <w:tblHeader/>
          <w:jc w:val="center"/>
        </w:trPr>
        <w:tc>
          <w:tcPr>
            <w:tcW w:w="3518" w:type="pct"/>
            <w:gridSpan w:val="7"/>
            <w:tcBorders>
              <w:top w:val="single" w:sz="4" w:space="0" w:color="000000"/>
              <w:bottom w:val="single" w:sz="4" w:space="0" w:color="auto"/>
              <w:right w:val="single" w:sz="4" w:space="0" w:color="auto"/>
            </w:tcBorders>
            <w:shd w:val="clear" w:color="auto" w:fill="D9D9D9" w:themeFill="background1" w:themeFillShade="D9"/>
          </w:tcPr>
          <w:p w:rsidR="00F7616E" w:rsidRPr="00F7616E" w:rsidRDefault="00F7616E" w:rsidP="00F7616E">
            <w:pPr>
              <w:jc w:val="center"/>
              <w:rPr>
                <w:rFonts w:ascii="標楷體" w:eastAsia="標楷體" w:hAnsi="標楷體"/>
                <w:b/>
              </w:rPr>
            </w:pPr>
            <w:r w:rsidRPr="00F7616E">
              <w:rPr>
                <w:rFonts w:ascii="標楷體" w:eastAsia="標楷體" w:hAnsi="標楷體" w:hint="eastAsia"/>
                <w:b/>
              </w:rPr>
              <w:t>教學活動內容及實施方式</w:t>
            </w:r>
          </w:p>
        </w:tc>
        <w:tc>
          <w:tcPr>
            <w:tcW w:w="361" w:type="pct"/>
            <w:tcBorders>
              <w:top w:val="single" w:sz="4" w:space="0" w:color="000000"/>
              <w:left w:val="single" w:sz="4" w:space="0" w:color="auto"/>
              <w:bottom w:val="single" w:sz="4" w:space="0" w:color="auto"/>
              <w:right w:val="single" w:sz="4" w:space="0" w:color="auto"/>
            </w:tcBorders>
            <w:shd w:val="clear" w:color="auto" w:fill="D9D9D9" w:themeFill="background1" w:themeFillShade="D9"/>
          </w:tcPr>
          <w:p w:rsidR="00F7616E" w:rsidRPr="00F7616E" w:rsidRDefault="00F7616E" w:rsidP="00F7616E">
            <w:pPr>
              <w:jc w:val="center"/>
              <w:rPr>
                <w:rFonts w:ascii="標楷體" w:eastAsia="標楷體" w:hAnsi="標楷體"/>
                <w:b/>
              </w:rPr>
            </w:pPr>
            <w:r w:rsidRPr="00F7616E">
              <w:rPr>
                <w:rFonts w:ascii="標楷體" w:eastAsia="標楷體" w:hAnsi="標楷體" w:hint="eastAsia"/>
                <w:b/>
              </w:rPr>
              <w:t>評量</w:t>
            </w:r>
          </w:p>
        </w:tc>
        <w:tc>
          <w:tcPr>
            <w:tcW w:w="504" w:type="pct"/>
            <w:tcBorders>
              <w:top w:val="single" w:sz="4" w:space="0" w:color="000000"/>
              <w:left w:val="single" w:sz="4" w:space="0" w:color="auto"/>
              <w:bottom w:val="single" w:sz="4" w:space="0" w:color="auto"/>
            </w:tcBorders>
            <w:shd w:val="clear" w:color="auto" w:fill="D9D9D9" w:themeFill="background1" w:themeFillShade="D9"/>
          </w:tcPr>
          <w:p w:rsidR="00F7616E" w:rsidRPr="00F7616E" w:rsidRDefault="00F7616E" w:rsidP="00F7616E">
            <w:pPr>
              <w:jc w:val="center"/>
              <w:rPr>
                <w:rFonts w:ascii="標楷體" w:eastAsia="標楷體" w:hAnsi="標楷體"/>
                <w:b/>
              </w:rPr>
            </w:pPr>
            <w:r w:rsidRPr="00F7616E">
              <w:rPr>
                <w:rFonts w:ascii="標楷體" w:eastAsia="標楷體" w:hAnsi="標楷體" w:hint="eastAsia"/>
                <w:b/>
              </w:rPr>
              <w:t>時間</w:t>
            </w:r>
          </w:p>
        </w:tc>
        <w:tc>
          <w:tcPr>
            <w:tcW w:w="617" w:type="pct"/>
            <w:tcBorders>
              <w:top w:val="single" w:sz="4" w:space="0" w:color="000000"/>
              <w:left w:val="single" w:sz="4" w:space="0" w:color="auto"/>
              <w:bottom w:val="single" w:sz="4" w:space="0" w:color="auto"/>
            </w:tcBorders>
            <w:shd w:val="clear" w:color="auto" w:fill="D9D9D9" w:themeFill="background1" w:themeFillShade="D9"/>
          </w:tcPr>
          <w:p w:rsidR="00F7616E" w:rsidRPr="00F7616E" w:rsidRDefault="00F7616E" w:rsidP="00F7616E">
            <w:pPr>
              <w:jc w:val="center"/>
              <w:rPr>
                <w:rFonts w:ascii="標楷體" w:eastAsia="標楷體" w:hAnsi="標楷體"/>
                <w:b/>
              </w:rPr>
            </w:pPr>
            <w:r w:rsidRPr="00F7616E">
              <w:rPr>
                <w:rFonts w:ascii="標楷體" w:eastAsia="標楷體" w:hAnsi="標楷體" w:hint="eastAsia"/>
                <w:b/>
              </w:rPr>
              <w:t>備註</w:t>
            </w:r>
          </w:p>
        </w:tc>
      </w:tr>
      <w:tr w:rsidR="00B13049" w:rsidRPr="00B13049" w:rsidTr="00DD2FD0">
        <w:tblPrEx>
          <w:jc w:val="center"/>
        </w:tblPrEx>
        <w:trPr>
          <w:trHeight w:val="56"/>
          <w:jc w:val="center"/>
        </w:trPr>
        <w:tc>
          <w:tcPr>
            <w:tcW w:w="3518" w:type="pct"/>
            <w:gridSpan w:val="7"/>
            <w:tcBorders>
              <w:top w:val="single" w:sz="4" w:space="0" w:color="auto"/>
              <w:bottom w:val="single" w:sz="4" w:space="0" w:color="auto"/>
              <w:right w:val="single" w:sz="4" w:space="0" w:color="auto"/>
            </w:tcBorders>
          </w:tcPr>
          <w:p w:rsidR="00DD2FD0" w:rsidRPr="00DD2FD0" w:rsidRDefault="00DD2FD0" w:rsidP="00DD2FD0">
            <w:pPr>
              <w:adjustRightInd w:val="0"/>
              <w:spacing w:line="400" w:lineRule="exact"/>
              <w:textAlignment w:val="baseline"/>
              <w:rPr>
                <w:rFonts w:ascii="標楷體" w:eastAsia="標楷體" w:hAnsi="標楷體" w:cs="Times New Roman"/>
                <w:color w:val="000000"/>
              </w:rPr>
            </w:pPr>
            <w:r w:rsidRPr="00DD2FD0">
              <w:rPr>
                <w:rFonts w:ascii="標楷體" w:eastAsia="標楷體" w:hAnsi="標楷體" w:cs="Times New Roman" w:hint="eastAsia"/>
                <w:color w:val="000000"/>
              </w:rPr>
              <w:t>【我長大了】</w:t>
            </w:r>
          </w:p>
          <w:p w:rsidR="00DD2FD0" w:rsidRPr="00DD2FD0" w:rsidRDefault="00DD2FD0" w:rsidP="00DD2FD0">
            <w:pPr>
              <w:adjustRightInd w:val="0"/>
              <w:spacing w:line="400" w:lineRule="exact"/>
              <w:textAlignment w:val="baseline"/>
              <w:rPr>
                <w:rFonts w:ascii="標楷體" w:eastAsia="標楷體" w:hAnsi="標楷體" w:cs="Times New Roman"/>
                <w:color w:val="000000"/>
              </w:rPr>
            </w:pPr>
            <w:r w:rsidRPr="00DD2FD0">
              <w:rPr>
                <w:rFonts w:ascii="標楷體" w:eastAsia="標楷體" w:hAnsi="標楷體" w:cs="Times New Roman" w:hint="eastAsia"/>
                <w:color w:val="000000"/>
              </w:rPr>
              <w:t>活動二、音樂好好玩</w:t>
            </w:r>
          </w:p>
          <w:p w:rsidR="00DD2FD0" w:rsidRPr="00DD2FD0" w:rsidRDefault="00DD2FD0" w:rsidP="00DD2FD0">
            <w:pPr>
              <w:adjustRightInd w:val="0"/>
              <w:spacing w:line="400" w:lineRule="exact"/>
              <w:textAlignment w:val="baseline"/>
              <w:rPr>
                <w:rFonts w:ascii="標楷體" w:eastAsia="標楷體" w:hAnsi="標楷體" w:cs="Times New Roman"/>
                <w:color w:val="000000"/>
              </w:rPr>
            </w:pPr>
            <w:r w:rsidRPr="00DD2FD0">
              <w:rPr>
                <w:rFonts w:ascii="標楷體" w:eastAsia="標楷體" w:hAnsi="標楷體" w:cs="Times New Roman" w:hint="eastAsia"/>
                <w:color w:val="000000"/>
              </w:rPr>
              <w:t>【導引問題】音樂課能唱唱跳跳真開心，少不了搭配樂器增加氣氛。究竟樂器種類有哪些呢?讓我們一起來認識各種不同的樂器跟它發出的聲音，最後，再來個大合奏吧!</w:t>
            </w:r>
          </w:p>
          <w:p w:rsidR="00DD2FD0" w:rsidRPr="00DD2FD0" w:rsidRDefault="00DD2FD0" w:rsidP="00DD2FD0">
            <w:pPr>
              <w:adjustRightInd w:val="0"/>
              <w:spacing w:line="400" w:lineRule="exact"/>
              <w:textAlignment w:val="baseline"/>
              <w:rPr>
                <w:rFonts w:ascii="標楷體" w:eastAsia="標楷體" w:hAnsi="標楷體" w:cs="Times New Roman"/>
                <w:color w:val="000000"/>
              </w:rPr>
            </w:pPr>
          </w:p>
          <w:p w:rsidR="00DD2FD0" w:rsidRPr="00DD2FD0" w:rsidRDefault="00DD2FD0" w:rsidP="00DD2FD0">
            <w:pPr>
              <w:adjustRightInd w:val="0"/>
              <w:spacing w:line="400" w:lineRule="exact"/>
              <w:textAlignment w:val="baseline"/>
              <w:rPr>
                <w:rFonts w:ascii="標楷體" w:eastAsia="標楷體" w:hAnsi="標楷體" w:cs="Times New Roman"/>
                <w:color w:val="000000"/>
              </w:rPr>
            </w:pPr>
            <w:r w:rsidRPr="00DD2FD0">
              <w:rPr>
                <w:rFonts w:ascii="標楷體" w:eastAsia="標楷體" w:hAnsi="標楷體" w:cs="Times New Roman" w:hint="eastAsia"/>
                <w:color w:val="000000"/>
              </w:rPr>
              <w:t>【認識樂器的種類】</w:t>
            </w:r>
          </w:p>
          <w:p w:rsidR="00DD2FD0" w:rsidRPr="00DD2FD0" w:rsidRDefault="00DD2FD0" w:rsidP="00DD2FD0">
            <w:pPr>
              <w:adjustRightInd w:val="0"/>
              <w:spacing w:line="400" w:lineRule="exact"/>
              <w:textAlignment w:val="baseline"/>
              <w:rPr>
                <w:rFonts w:ascii="標楷體" w:eastAsia="標楷體" w:hAnsi="標楷體" w:cs="Times New Roman"/>
                <w:color w:val="000000"/>
              </w:rPr>
            </w:pPr>
            <w:r w:rsidRPr="00DD2FD0">
              <w:rPr>
                <w:rFonts w:ascii="標楷體" w:eastAsia="標楷體" w:hAnsi="標楷體" w:cs="Times New Roman" w:hint="eastAsia"/>
                <w:color w:val="000000"/>
              </w:rPr>
              <w:t>節次一~二：影片欣賞/認識世界各國樂器種類名稱及其發出的聲音。</w:t>
            </w:r>
          </w:p>
          <w:p w:rsidR="00DD2FD0" w:rsidRPr="00DD2FD0" w:rsidRDefault="00DD2FD0" w:rsidP="00DD2FD0">
            <w:pPr>
              <w:adjustRightInd w:val="0"/>
              <w:spacing w:line="400" w:lineRule="exact"/>
              <w:textAlignment w:val="baseline"/>
              <w:rPr>
                <w:rFonts w:ascii="標楷體" w:eastAsia="標楷體" w:hAnsi="標楷體" w:cs="Times New Roman"/>
                <w:color w:val="000000"/>
              </w:rPr>
            </w:pPr>
          </w:p>
          <w:p w:rsidR="00DD2FD0" w:rsidRPr="00DD2FD0" w:rsidRDefault="00DD2FD0" w:rsidP="00DD2FD0">
            <w:pPr>
              <w:adjustRightInd w:val="0"/>
              <w:spacing w:line="400" w:lineRule="exact"/>
              <w:textAlignment w:val="baseline"/>
              <w:rPr>
                <w:rFonts w:ascii="標楷體" w:eastAsia="標楷體" w:hAnsi="標楷體" w:cs="Times New Roman"/>
                <w:color w:val="000000"/>
              </w:rPr>
            </w:pPr>
            <w:r w:rsidRPr="00DD2FD0">
              <w:rPr>
                <w:rFonts w:ascii="標楷體" w:eastAsia="標楷體" w:hAnsi="標楷體" w:cs="Times New Roman" w:hint="eastAsia"/>
                <w:color w:val="000000"/>
              </w:rPr>
              <w:t>【樂器好好玩】</w:t>
            </w:r>
          </w:p>
          <w:p w:rsidR="00DD2FD0" w:rsidRPr="00DD2FD0" w:rsidRDefault="00DD2FD0" w:rsidP="00DD2FD0">
            <w:pPr>
              <w:adjustRightInd w:val="0"/>
              <w:spacing w:line="400" w:lineRule="exact"/>
              <w:textAlignment w:val="baseline"/>
              <w:rPr>
                <w:rFonts w:ascii="標楷體" w:eastAsia="標楷體" w:hAnsi="標楷體" w:cs="Times New Roman"/>
                <w:color w:val="000000"/>
              </w:rPr>
            </w:pPr>
            <w:r w:rsidRPr="00DD2FD0">
              <w:rPr>
                <w:rFonts w:ascii="標楷體" w:eastAsia="標楷體" w:hAnsi="標楷體" w:cs="Times New Roman" w:hint="eastAsia"/>
                <w:color w:val="000000"/>
              </w:rPr>
              <w:t>節次三~四：樂器好好玩~學習並正確使用各種樂器。</w:t>
            </w:r>
          </w:p>
          <w:p w:rsidR="00DD2FD0" w:rsidRPr="00DD2FD0" w:rsidRDefault="00DD2FD0" w:rsidP="00DD2FD0">
            <w:pPr>
              <w:adjustRightInd w:val="0"/>
              <w:spacing w:line="400" w:lineRule="exact"/>
              <w:textAlignment w:val="baseline"/>
              <w:rPr>
                <w:rFonts w:ascii="標楷體" w:eastAsia="標楷體" w:hAnsi="標楷體" w:cs="Times New Roman"/>
                <w:color w:val="000000"/>
              </w:rPr>
            </w:pPr>
            <w:r w:rsidRPr="00DD2FD0">
              <w:rPr>
                <w:rFonts w:ascii="標楷體" w:eastAsia="標楷體" w:hAnsi="標楷體" w:cs="Times New Roman" w:hint="eastAsia"/>
                <w:color w:val="000000"/>
              </w:rPr>
              <w:t>節次五：動物狂歡節~如何利用樂器代表各種動物?</w:t>
            </w:r>
          </w:p>
          <w:p w:rsidR="00DD2FD0" w:rsidRPr="00DD2FD0" w:rsidRDefault="00DD2FD0" w:rsidP="00DD2FD0">
            <w:pPr>
              <w:adjustRightInd w:val="0"/>
              <w:spacing w:line="400" w:lineRule="exact"/>
              <w:textAlignment w:val="baseline"/>
              <w:rPr>
                <w:rFonts w:ascii="標楷體" w:eastAsia="標楷體" w:hAnsi="標楷體" w:cs="Times New Roman"/>
                <w:color w:val="000000"/>
              </w:rPr>
            </w:pPr>
            <w:r w:rsidRPr="00DD2FD0">
              <w:rPr>
                <w:rFonts w:ascii="標楷體" w:eastAsia="標楷體" w:hAnsi="標楷體" w:cs="Times New Roman" w:hint="eastAsia"/>
                <w:color w:val="000000"/>
              </w:rPr>
              <w:t>節次六：四季-春~如何利用樂器模擬春天的聲音?</w:t>
            </w:r>
          </w:p>
          <w:p w:rsidR="00DD2FD0" w:rsidRDefault="00DD2FD0" w:rsidP="00DD2FD0">
            <w:pPr>
              <w:adjustRightInd w:val="0"/>
              <w:spacing w:line="400" w:lineRule="exact"/>
              <w:textAlignment w:val="baseline"/>
              <w:rPr>
                <w:rFonts w:ascii="標楷體" w:eastAsia="標楷體" w:hAnsi="標楷體" w:cs="Times New Roman"/>
                <w:color w:val="000000"/>
              </w:rPr>
            </w:pPr>
            <w:r w:rsidRPr="00DD2FD0">
              <w:rPr>
                <w:rFonts w:ascii="標楷體" w:eastAsia="標楷體" w:hAnsi="標楷體" w:cs="Times New Roman" w:hint="eastAsia"/>
                <w:color w:val="000000"/>
              </w:rPr>
              <w:t>節次七：音樂代表我的心~讓小朋友演奏自編樂句，其他人猜猜</w:t>
            </w:r>
          </w:p>
          <w:p w:rsidR="00DD2FD0" w:rsidRPr="00DD2FD0" w:rsidRDefault="00DD2FD0" w:rsidP="00DD2FD0">
            <w:pPr>
              <w:adjustRightInd w:val="0"/>
              <w:spacing w:line="400" w:lineRule="exact"/>
              <w:ind w:firstLineChars="400" w:firstLine="960"/>
              <w:textAlignment w:val="baseline"/>
              <w:rPr>
                <w:rFonts w:ascii="標楷體" w:eastAsia="標楷體" w:hAnsi="標楷體" w:cs="Times New Roman"/>
                <w:color w:val="000000"/>
              </w:rPr>
            </w:pPr>
            <w:r w:rsidRPr="00DD2FD0">
              <w:rPr>
                <w:rFonts w:ascii="標楷體" w:eastAsia="標楷體" w:hAnsi="標楷體" w:cs="Times New Roman" w:hint="eastAsia"/>
                <w:color w:val="000000"/>
              </w:rPr>
              <w:t>他的心情。</w:t>
            </w:r>
          </w:p>
          <w:p w:rsidR="00DD2FD0" w:rsidRPr="00DD2FD0" w:rsidRDefault="00DD2FD0" w:rsidP="00DD2FD0">
            <w:pPr>
              <w:adjustRightInd w:val="0"/>
              <w:spacing w:line="400" w:lineRule="exact"/>
              <w:textAlignment w:val="baseline"/>
              <w:rPr>
                <w:rFonts w:ascii="標楷體" w:eastAsia="標楷體" w:hAnsi="標楷體" w:cs="Times New Roman"/>
                <w:color w:val="000000"/>
              </w:rPr>
            </w:pPr>
            <w:r w:rsidRPr="00DD2FD0">
              <w:rPr>
                <w:rFonts w:ascii="標楷體" w:eastAsia="標楷體" w:hAnsi="標楷體" w:cs="Times New Roman" w:hint="eastAsia"/>
                <w:color w:val="000000"/>
              </w:rPr>
              <w:t>節次八：節奏好好玩~利用不同的樂器打出不同的節奏。</w:t>
            </w:r>
          </w:p>
          <w:p w:rsidR="00DD2FD0" w:rsidRDefault="00DD2FD0" w:rsidP="00DD2FD0">
            <w:pPr>
              <w:adjustRightInd w:val="0"/>
              <w:spacing w:line="400" w:lineRule="exact"/>
              <w:textAlignment w:val="baseline"/>
              <w:rPr>
                <w:rFonts w:ascii="標楷體" w:eastAsia="標楷體" w:hAnsi="標楷體" w:cs="Times New Roman"/>
                <w:color w:val="000000"/>
              </w:rPr>
            </w:pPr>
            <w:r w:rsidRPr="00DD2FD0">
              <w:rPr>
                <w:rFonts w:ascii="標楷體" w:eastAsia="標楷體" w:hAnsi="標楷體" w:cs="Times New Roman" w:hint="eastAsia"/>
                <w:color w:val="000000"/>
              </w:rPr>
              <w:t>節次九：樂來樂不一樣~觀察看看，日常生活中還有什麼其他的</w:t>
            </w:r>
          </w:p>
          <w:p w:rsidR="00DD2FD0" w:rsidRPr="00DD2FD0" w:rsidRDefault="00DD2FD0" w:rsidP="00DD2FD0">
            <w:pPr>
              <w:adjustRightInd w:val="0"/>
              <w:spacing w:line="400" w:lineRule="exact"/>
              <w:ind w:firstLineChars="400" w:firstLine="960"/>
              <w:textAlignment w:val="baseline"/>
              <w:rPr>
                <w:rFonts w:ascii="標楷體" w:eastAsia="標楷體" w:hAnsi="標楷體" w:cs="Times New Roman"/>
                <w:color w:val="000000"/>
              </w:rPr>
            </w:pPr>
            <w:r w:rsidRPr="00DD2FD0">
              <w:rPr>
                <w:rFonts w:ascii="標楷體" w:eastAsia="標楷體" w:hAnsi="標楷體" w:cs="Times New Roman" w:hint="eastAsia"/>
                <w:color w:val="000000"/>
              </w:rPr>
              <w:t>東西也能拿來當樂器演奏?</w:t>
            </w:r>
          </w:p>
          <w:p w:rsidR="00DD2FD0" w:rsidRPr="00DD2FD0" w:rsidRDefault="00DD2FD0" w:rsidP="00DD2FD0">
            <w:pPr>
              <w:adjustRightInd w:val="0"/>
              <w:spacing w:line="400" w:lineRule="exact"/>
              <w:textAlignment w:val="baseline"/>
              <w:rPr>
                <w:rFonts w:ascii="標楷體" w:eastAsia="標楷體" w:hAnsi="標楷體" w:cs="Times New Roman"/>
                <w:color w:val="000000"/>
              </w:rPr>
            </w:pPr>
          </w:p>
          <w:p w:rsidR="00DD2FD0" w:rsidRPr="00DD2FD0" w:rsidRDefault="00DD2FD0" w:rsidP="00DD2FD0">
            <w:pPr>
              <w:adjustRightInd w:val="0"/>
              <w:spacing w:line="400" w:lineRule="exact"/>
              <w:textAlignment w:val="baseline"/>
              <w:rPr>
                <w:rFonts w:ascii="標楷體" w:eastAsia="標楷體" w:hAnsi="標楷體" w:cs="Times New Roman"/>
                <w:color w:val="000000"/>
              </w:rPr>
            </w:pPr>
            <w:r w:rsidRPr="00DD2FD0">
              <w:rPr>
                <w:rFonts w:ascii="標楷體" w:eastAsia="標楷體" w:hAnsi="標楷體" w:cs="Times New Roman" w:hint="eastAsia"/>
                <w:color w:val="000000"/>
              </w:rPr>
              <w:t>【我是小小演奏家】</w:t>
            </w:r>
          </w:p>
          <w:p w:rsidR="00DD2FD0" w:rsidRPr="00DD2FD0" w:rsidRDefault="00DD2FD0" w:rsidP="00DD2FD0">
            <w:pPr>
              <w:adjustRightInd w:val="0"/>
              <w:spacing w:line="400" w:lineRule="exact"/>
              <w:textAlignment w:val="baseline"/>
              <w:rPr>
                <w:rFonts w:ascii="標楷體" w:eastAsia="標楷體" w:hAnsi="標楷體" w:cs="Times New Roman"/>
                <w:color w:val="000000"/>
              </w:rPr>
            </w:pPr>
            <w:r w:rsidRPr="00DD2FD0">
              <w:rPr>
                <w:rFonts w:ascii="標楷體" w:eastAsia="標楷體" w:hAnsi="標楷體" w:cs="Times New Roman" w:hint="eastAsia"/>
                <w:color w:val="000000"/>
              </w:rPr>
              <w:t>節次十：我是小小發明家~自製樂器，練習後上台演奏分享。</w:t>
            </w:r>
          </w:p>
          <w:p w:rsidR="00B13049" w:rsidRPr="00B13049" w:rsidRDefault="00DD2FD0" w:rsidP="00DD2FD0">
            <w:pPr>
              <w:adjustRightInd w:val="0"/>
              <w:spacing w:line="400" w:lineRule="exact"/>
              <w:textAlignment w:val="baseline"/>
              <w:rPr>
                <w:rFonts w:ascii="標楷體" w:eastAsia="標楷體" w:hAnsi="標楷體" w:cs="Times New Roman"/>
                <w:color w:val="000000"/>
              </w:rPr>
            </w:pPr>
            <w:r w:rsidRPr="00DD2FD0">
              <w:rPr>
                <w:rFonts w:ascii="標楷體" w:eastAsia="標楷體" w:hAnsi="標楷體" w:cs="Times New Roman" w:hint="eastAsia"/>
                <w:color w:val="000000"/>
              </w:rPr>
              <w:lastRenderedPageBreak/>
              <w:t>節次十一：我是小小演奏家~分組合奏簡短音樂曲目。</w:t>
            </w:r>
          </w:p>
          <w:p w:rsidR="00B13049" w:rsidRPr="00B13049" w:rsidRDefault="00B13049" w:rsidP="00B13049">
            <w:pPr>
              <w:adjustRightInd w:val="0"/>
              <w:spacing w:line="400" w:lineRule="exact"/>
              <w:textAlignment w:val="baseline"/>
              <w:rPr>
                <w:rFonts w:ascii="標楷體" w:eastAsia="標楷體" w:hAnsi="標楷體" w:cs="Times New Roman"/>
                <w:color w:val="000000"/>
              </w:rPr>
            </w:pPr>
          </w:p>
        </w:tc>
        <w:tc>
          <w:tcPr>
            <w:tcW w:w="361" w:type="pct"/>
            <w:tcBorders>
              <w:top w:val="single" w:sz="4" w:space="0" w:color="auto"/>
              <w:left w:val="single" w:sz="4" w:space="0" w:color="auto"/>
              <w:bottom w:val="single" w:sz="4" w:space="0" w:color="auto"/>
              <w:right w:val="single" w:sz="4" w:space="0" w:color="auto"/>
            </w:tcBorders>
          </w:tcPr>
          <w:p w:rsidR="00B13049" w:rsidRPr="00B13049" w:rsidRDefault="00B13049" w:rsidP="00B13049">
            <w:pPr>
              <w:snapToGrid w:val="0"/>
              <w:rPr>
                <w:rFonts w:ascii="標楷體" w:eastAsia="標楷體" w:hAnsi="標楷體" w:cs="Times New Roman"/>
                <w:b/>
                <w:noProof/>
                <w:color w:val="000000"/>
              </w:rPr>
            </w:pPr>
          </w:p>
        </w:tc>
        <w:tc>
          <w:tcPr>
            <w:tcW w:w="504" w:type="pct"/>
            <w:tcBorders>
              <w:top w:val="single" w:sz="4" w:space="0" w:color="auto"/>
              <w:left w:val="single" w:sz="4" w:space="0" w:color="auto"/>
              <w:bottom w:val="single" w:sz="4" w:space="0" w:color="auto"/>
              <w:right w:val="single" w:sz="4" w:space="0" w:color="auto"/>
            </w:tcBorders>
          </w:tcPr>
          <w:p w:rsidR="00DD2FD0" w:rsidRDefault="00DD2FD0" w:rsidP="00DD2FD0">
            <w:pPr>
              <w:snapToGrid w:val="0"/>
              <w:rPr>
                <w:rFonts w:ascii="標楷體" w:eastAsia="標楷體" w:hAnsi="標楷體" w:cs="Times New Roman"/>
                <w:noProof/>
                <w:color w:val="000000"/>
                <w:lang w:val="x-none"/>
              </w:rPr>
            </w:pPr>
          </w:p>
          <w:p w:rsidR="00DD2FD0" w:rsidRDefault="00DD2FD0" w:rsidP="00DD2FD0">
            <w:pPr>
              <w:snapToGrid w:val="0"/>
              <w:rPr>
                <w:rFonts w:ascii="標楷體" w:eastAsia="標楷體" w:hAnsi="標楷體" w:cs="Times New Roman"/>
                <w:noProof/>
                <w:color w:val="000000"/>
                <w:lang w:val="x-none"/>
              </w:rPr>
            </w:pPr>
          </w:p>
          <w:p w:rsidR="00DD2FD0" w:rsidRDefault="00DD2FD0" w:rsidP="00DD2FD0">
            <w:pPr>
              <w:snapToGrid w:val="0"/>
              <w:rPr>
                <w:rFonts w:ascii="標楷體" w:eastAsia="標楷體" w:hAnsi="標楷體" w:cs="Times New Roman"/>
                <w:noProof/>
                <w:color w:val="000000"/>
                <w:lang w:val="x-none"/>
              </w:rPr>
            </w:pPr>
          </w:p>
          <w:p w:rsidR="002D2037" w:rsidRDefault="002D2037" w:rsidP="00DD2FD0">
            <w:pPr>
              <w:snapToGrid w:val="0"/>
              <w:rPr>
                <w:rFonts w:ascii="標楷體" w:eastAsia="標楷體" w:hAnsi="標楷體" w:cs="Times New Roman"/>
                <w:noProof/>
                <w:color w:val="000000"/>
                <w:lang w:val="x-none"/>
              </w:rPr>
            </w:pPr>
          </w:p>
          <w:p w:rsidR="00DD2FD0" w:rsidRPr="00DD2FD0" w:rsidRDefault="00DD2FD0" w:rsidP="00DD2FD0">
            <w:pPr>
              <w:snapToGrid w:val="0"/>
              <w:rPr>
                <w:rFonts w:ascii="標楷體" w:eastAsia="標楷體" w:hAnsi="標楷體" w:cs="Times New Roman"/>
                <w:noProof/>
                <w:color w:val="000000"/>
                <w:lang w:val="x-none"/>
              </w:rPr>
            </w:pPr>
            <w:r w:rsidRPr="00DD2FD0">
              <w:rPr>
                <w:rFonts w:ascii="標楷體" w:eastAsia="標楷體" w:hAnsi="標楷體" w:cs="Times New Roman" w:hint="eastAsia"/>
                <w:noProof/>
                <w:color w:val="000000"/>
                <w:lang w:val="x-none"/>
              </w:rPr>
              <w:t>2節</w:t>
            </w:r>
          </w:p>
          <w:p w:rsidR="00DD2FD0" w:rsidRPr="00DD2FD0" w:rsidRDefault="00DD2FD0" w:rsidP="00DD2FD0">
            <w:pPr>
              <w:snapToGrid w:val="0"/>
              <w:rPr>
                <w:rFonts w:ascii="標楷體" w:eastAsia="標楷體" w:hAnsi="標楷體" w:cs="Times New Roman"/>
                <w:noProof/>
                <w:color w:val="000000"/>
                <w:lang w:val="x-none"/>
              </w:rPr>
            </w:pPr>
          </w:p>
          <w:p w:rsidR="00DD2FD0" w:rsidRPr="00DD2FD0" w:rsidRDefault="00DD2FD0" w:rsidP="00DD2FD0">
            <w:pPr>
              <w:snapToGrid w:val="0"/>
              <w:rPr>
                <w:rFonts w:ascii="標楷體" w:eastAsia="標楷體" w:hAnsi="標楷體" w:cs="Times New Roman"/>
                <w:noProof/>
                <w:color w:val="000000"/>
                <w:lang w:val="x-none"/>
              </w:rPr>
            </w:pPr>
          </w:p>
          <w:p w:rsidR="00DD2FD0" w:rsidRPr="00DD2FD0" w:rsidRDefault="00DD2FD0" w:rsidP="00DD2FD0">
            <w:pPr>
              <w:snapToGrid w:val="0"/>
              <w:rPr>
                <w:rFonts w:ascii="標楷體" w:eastAsia="標楷體" w:hAnsi="標楷體" w:cs="Times New Roman"/>
                <w:noProof/>
                <w:color w:val="000000"/>
                <w:lang w:val="x-none"/>
              </w:rPr>
            </w:pPr>
          </w:p>
          <w:p w:rsidR="00DD2FD0" w:rsidRPr="00DD2FD0" w:rsidRDefault="00DD2FD0" w:rsidP="00DD2FD0">
            <w:pPr>
              <w:snapToGrid w:val="0"/>
              <w:rPr>
                <w:rFonts w:ascii="標楷體" w:eastAsia="標楷體" w:hAnsi="標楷體" w:cs="Times New Roman"/>
                <w:noProof/>
                <w:color w:val="000000"/>
                <w:lang w:val="x-none"/>
              </w:rPr>
            </w:pPr>
          </w:p>
          <w:p w:rsidR="00DD2FD0" w:rsidRPr="00DD2FD0" w:rsidRDefault="00DD2FD0" w:rsidP="00DD2FD0">
            <w:pPr>
              <w:snapToGrid w:val="0"/>
              <w:rPr>
                <w:rFonts w:ascii="標楷體" w:eastAsia="標楷體" w:hAnsi="標楷體" w:cs="Times New Roman"/>
                <w:noProof/>
                <w:color w:val="000000"/>
                <w:lang w:val="x-none"/>
              </w:rPr>
            </w:pPr>
            <w:r w:rsidRPr="00DD2FD0">
              <w:rPr>
                <w:rFonts w:ascii="標楷體" w:eastAsia="標楷體" w:hAnsi="標楷體" w:cs="Times New Roman" w:hint="eastAsia"/>
                <w:noProof/>
                <w:color w:val="000000"/>
                <w:lang w:val="x-none"/>
              </w:rPr>
              <w:t>6節</w:t>
            </w:r>
          </w:p>
          <w:p w:rsidR="00DD2FD0" w:rsidRPr="00DD2FD0" w:rsidRDefault="00DD2FD0" w:rsidP="00DD2FD0">
            <w:pPr>
              <w:snapToGrid w:val="0"/>
              <w:rPr>
                <w:rFonts w:ascii="標楷體" w:eastAsia="標楷體" w:hAnsi="標楷體" w:cs="Times New Roman"/>
                <w:noProof/>
                <w:color w:val="000000"/>
                <w:lang w:val="x-none"/>
              </w:rPr>
            </w:pPr>
          </w:p>
          <w:p w:rsidR="00DD2FD0" w:rsidRPr="00DD2FD0" w:rsidRDefault="00DD2FD0" w:rsidP="00DD2FD0">
            <w:pPr>
              <w:snapToGrid w:val="0"/>
              <w:rPr>
                <w:rFonts w:ascii="標楷體" w:eastAsia="標楷體" w:hAnsi="標楷體" w:cs="Times New Roman"/>
                <w:noProof/>
                <w:color w:val="000000"/>
                <w:lang w:val="x-none"/>
              </w:rPr>
            </w:pPr>
          </w:p>
          <w:p w:rsidR="00DD2FD0" w:rsidRPr="00DD2FD0" w:rsidRDefault="00DD2FD0" w:rsidP="00DD2FD0">
            <w:pPr>
              <w:snapToGrid w:val="0"/>
              <w:rPr>
                <w:rFonts w:ascii="標楷體" w:eastAsia="標楷體" w:hAnsi="標楷體" w:cs="Times New Roman"/>
                <w:noProof/>
                <w:color w:val="000000"/>
                <w:lang w:val="x-none"/>
              </w:rPr>
            </w:pPr>
          </w:p>
          <w:p w:rsidR="00DD2FD0" w:rsidRPr="00DD2FD0" w:rsidRDefault="00DD2FD0" w:rsidP="00DD2FD0">
            <w:pPr>
              <w:snapToGrid w:val="0"/>
              <w:rPr>
                <w:rFonts w:ascii="標楷體" w:eastAsia="標楷體" w:hAnsi="標楷體" w:cs="Times New Roman"/>
                <w:noProof/>
                <w:color w:val="000000"/>
                <w:lang w:val="x-none"/>
              </w:rPr>
            </w:pPr>
          </w:p>
          <w:p w:rsidR="00DD2FD0" w:rsidRPr="00DD2FD0" w:rsidRDefault="00DD2FD0" w:rsidP="00DD2FD0">
            <w:pPr>
              <w:snapToGrid w:val="0"/>
              <w:rPr>
                <w:rFonts w:ascii="標楷體" w:eastAsia="標楷體" w:hAnsi="標楷體" w:cs="Times New Roman"/>
                <w:noProof/>
                <w:color w:val="000000"/>
                <w:lang w:val="x-none"/>
              </w:rPr>
            </w:pPr>
          </w:p>
          <w:p w:rsidR="00DD2FD0" w:rsidRPr="00DD2FD0" w:rsidRDefault="00DD2FD0" w:rsidP="00DD2FD0">
            <w:pPr>
              <w:snapToGrid w:val="0"/>
              <w:rPr>
                <w:rFonts w:ascii="標楷體" w:eastAsia="標楷體" w:hAnsi="標楷體" w:cs="Times New Roman"/>
                <w:noProof/>
                <w:color w:val="000000"/>
                <w:lang w:val="x-none"/>
              </w:rPr>
            </w:pPr>
          </w:p>
          <w:p w:rsidR="00DD2FD0" w:rsidRDefault="00DD2FD0" w:rsidP="00DD2FD0">
            <w:pPr>
              <w:snapToGrid w:val="0"/>
              <w:rPr>
                <w:rFonts w:ascii="標楷體" w:eastAsia="標楷體" w:hAnsi="標楷體" w:cs="Times New Roman"/>
                <w:noProof/>
                <w:color w:val="000000"/>
                <w:lang w:val="x-none"/>
              </w:rPr>
            </w:pPr>
          </w:p>
          <w:p w:rsidR="00DD2FD0" w:rsidRDefault="00DD2FD0" w:rsidP="00DD2FD0">
            <w:pPr>
              <w:snapToGrid w:val="0"/>
              <w:rPr>
                <w:rFonts w:ascii="標楷體" w:eastAsia="標楷體" w:hAnsi="標楷體" w:cs="Times New Roman"/>
                <w:noProof/>
                <w:color w:val="000000"/>
                <w:lang w:val="x-none"/>
              </w:rPr>
            </w:pPr>
          </w:p>
          <w:p w:rsidR="00DD2FD0" w:rsidRDefault="00DD2FD0" w:rsidP="00DD2FD0">
            <w:pPr>
              <w:snapToGrid w:val="0"/>
              <w:rPr>
                <w:rFonts w:ascii="標楷體" w:eastAsia="標楷體" w:hAnsi="標楷體" w:cs="Times New Roman"/>
                <w:noProof/>
                <w:color w:val="000000"/>
                <w:lang w:val="x-none"/>
              </w:rPr>
            </w:pPr>
          </w:p>
          <w:p w:rsidR="00DD2FD0" w:rsidRDefault="00DD2FD0" w:rsidP="00DD2FD0">
            <w:pPr>
              <w:snapToGrid w:val="0"/>
              <w:rPr>
                <w:rFonts w:ascii="標楷體" w:eastAsia="標楷體" w:hAnsi="標楷體" w:cs="Times New Roman"/>
                <w:noProof/>
                <w:color w:val="000000"/>
                <w:lang w:val="x-none"/>
              </w:rPr>
            </w:pPr>
          </w:p>
          <w:p w:rsidR="00DD2FD0" w:rsidRDefault="00DD2FD0" w:rsidP="00DD2FD0">
            <w:pPr>
              <w:snapToGrid w:val="0"/>
              <w:rPr>
                <w:rFonts w:ascii="標楷體" w:eastAsia="標楷體" w:hAnsi="標楷體" w:cs="Times New Roman"/>
                <w:noProof/>
                <w:color w:val="000000"/>
                <w:lang w:val="x-none"/>
              </w:rPr>
            </w:pPr>
          </w:p>
          <w:p w:rsidR="00DD2FD0" w:rsidRDefault="00DD2FD0" w:rsidP="00DD2FD0">
            <w:pPr>
              <w:snapToGrid w:val="0"/>
              <w:rPr>
                <w:rFonts w:ascii="標楷體" w:eastAsia="標楷體" w:hAnsi="標楷體" w:cs="Times New Roman"/>
                <w:noProof/>
                <w:color w:val="000000"/>
                <w:lang w:val="x-none"/>
              </w:rPr>
            </w:pPr>
          </w:p>
          <w:p w:rsidR="002D2037" w:rsidRDefault="002D2037" w:rsidP="00DD2FD0">
            <w:pPr>
              <w:snapToGrid w:val="0"/>
              <w:rPr>
                <w:rFonts w:ascii="標楷體" w:eastAsia="標楷體" w:hAnsi="標楷體" w:cs="Times New Roman"/>
                <w:noProof/>
                <w:color w:val="000000"/>
                <w:lang w:val="x-none"/>
              </w:rPr>
            </w:pPr>
          </w:p>
          <w:p w:rsidR="002D2037" w:rsidRDefault="002D2037" w:rsidP="00DD2FD0">
            <w:pPr>
              <w:snapToGrid w:val="0"/>
              <w:rPr>
                <w:rFonts w:ascii="標楷體" w:eastAsia="標楷體" w:hAnsi="標楷體" w:cs="Times New Roman"/>
                <w:noProof/>
                <w:color w:val="000000"/>
                <w:lang w:val="x-none"/>
              </w:rPr>
            </w:pPr>
          </w:p>
          <w:p w:rsidR="002D2037" w:rsidRDefault="002D2037" w:rsidP="00DD2FD0">
            <w:pPr>
              <w:snapToGrid w:val="0"/>
              <w:rPr>
                <w:rFonts w:ascii="標楷體" w:eastAsia="標楷體" w:hAnsi="標楷體" w:cs="Times New Roman"/>
                <w:noProof/>
                <w:color w:val="000000"/>
                <w:lang w:val="x-none"/>
              </w:rPr>
            </w:pPr>
          </w:p>
          <w:p w:rsidR="002D2037" w:rsidRDefault="002D2037" w:rsidP="00DD2FD0">
            <w:pPr>
              <w:snapToGrid w:val="0"/>
              <w:rPr>
                <w:rFonts w:ascii="標楷體" w:eastAsia="標楷體" w:hAnsi="標楷體" w:cs="Times New Roman"/>
                <w:noProof/>
                <w:color w:val="000000"/>
                <w:lang w:val="x-none"/>
              </w:rPr>
            </w:pPr>
          </w:p>
          <w:p w:rsidR="002D2037" w:rsidRPr="00DD2FD0" w:rsidRDefault="002D2037" w:rsidP="00DD2FD0">
            <w:pPr>
              <w:snapToGrid w:val="0"/>
              <w:rPr>
                <w:rFonts w:ascii="標楷體" w:eastAsia="標楷體" w:hAnsi="標楷體" w:cs="Times New Roman"/>
                <w:noProof/>
                <w:color w:val="000000"/>
                <w:lang w:val="x-none"/>
              </w:rPr>
            </w:pPr>
          </w:p>
          <w:p w:rsidR="00B13049" w:rsidRPr="00B13049" w:rsidRDefault="007769AF" w:rsidP="00DD2FD0">
            <w:pPr>
              <w:snapToGrid w:val="0"/>
              <w:rPr>
                <w:rFonts w:ascii="標楷體" w:eastAsia="標楷體" w:hAnsi="標楷體" w:cs="Times New Roman"/>
                <w:noProof/>
                <w:color w:val="000000"/>
                <w:lang w:val="x-none"/>
              </w:rPr>
            </w:pPr>
            <w:r>
              <w:rPr>
                <w:rFonts w:ascii="標楷體" w:eastAsia="標楷體" w:hAnsi="標楷體" w:cs="Times New Roman" w:hint="eastAsia"/>
                <w:noProof/>
                <w:color w:val="000000"/>
                <w:lang w:val="x-none"/>
              </w:rPr>
              <w:t>2</w:t>
            </w:r>
            <w:r w:rsidR="00DD2FD0" w:rsidRPr="00DD2FD0">
              <w:rPr>
                <w:rFonts w:ascii="標楷體" w:eastAsia="標楷體" w:hAnsi="標楷體" w:cs="Times New Roman" w:hint="eastAsia"/>
                <w:noProof/>
                <w:color w:val="000000"/>
                <w:lang w:val="x-none"/>
              </w:rPr>
              <w:t>節</w:t>
            </w:r>
          </w:p>
        </w:tc>
        <w:tc>
          <w:tcPr>
            <w:tcW w:w="617" w:type="pct"/>
            <w:tcBorders>
              <w:top w:val="single" w:sz="4" w:space="0" w:color="auto"/>
              <w:left w:val="single" w:sz="4" w:space="0" w:color="auto"/>
              <w:bottom w:val="single" w:sz="4" w:space="0" w:color="auto"/>
            </w:tcBorders>
          </w:tcPr>
          <w:p w:rsidR="00DD2FD0" w:rsidRDefault="00DD2FD0" w:rsidP="00DD2FD0">
            <w:pPr>
              <w:snapToGrid w:val="0"/>
              <w:rPr>
                <w:rFonts w:ascii="標楷體" w:eastAsia="標楷體" w:hAnsi="標楷體" w:cs="Times New Roman"/>
                <w:noProof/>
                <w:color w:val="000000"/>
                <w:lang w:val="x-none" w:eastAsia="x-none"/>
              </w:rPr>
            </w:pPr>
          </w:p>
          <w:p w:rsidR="00DD2FD0" w:rsidRDefault="00DD2FD0" w:rsidP="00DD2FD0">
            <w:pPr>
              <w:snapToGrid w:val="0"/>
              <w:rPr>
                <w:rFonts w:ascii="標楷體" w:eastAsia="標楷體" w:hAnsi="標楷體" w:cs="Times New Roman"/>
                <w:noProof/>
                <w:color w:val="000000"/>
                <w:lang w:val="x-none" w:eastAsia="x-none"/>
              </w:rPr>
            </w:pPr>
          </w:p>
          <w:p w:rsidR="00DD2FD0" w:rsidRPr="00DD2FD0" w:rsidRDefault="00DD2FD0" w:rsidP="00DD2FD0">
            <w:pPr>
              <w:snapToGrid w:val="0"/>
              <w:rPr>
                <w:rFonts w:ascii="標楷體" w:eastAsia="標楷體" w:hAnsi="標楷體" w:cs="Times New Roman"/>
                <w:noProof/>
                <w:color w:val="000000"/>
                <w:lang w:val="x-none" w:eastAsia="x-none"/>
              </w:rPr>
            </w:pPr>
            <w:r w:rsidRPr="00DD2FD0">
              <w:rPr>
                <w:rFonts w:ascii="標楷體" w:eastAsia="標楷體" w:hAnsi="標楷體" w:cs="Times New Roman" w:hint="eastAsia"/>
                <w:noProof/>
                <w:color w:val="000000"/>
                <w:lang w:val="x-none" w:eastAsia="x-none"/>
              </w:rPr>
              <w:t>電子白板</w:t>
            </w:r>
          </w:p>
          <w:p w:rsidR="00DD2FD0" w:rsidRPr="00DD2FD0" w:rsidRDefault="00DD2FD0" w:rsidP="00DD2FD0">
            <w:pPr>
              <w:snapToGrid w:val="0"/>
              <w:rPr>
                <w:rFonts w:ascii="標楷體" w:eastAsia="標楷體" w:hAnsi="標楷體" w:cs="Times New Roman"/>
                <w:noProof/>
                <w:color w:val="000000"/>
                <w:lang w:val="x-none" w:eastAsia="x-none"/>
              </w:rPr>
            </w:pPr>
            <w:r w:rsidRPr="00DD2FD0">
              <w:rPr>
                <w:rFonts w:ascii="標楷體" w:eastAsia="標楷體" w:hAnsi="標楷體" w:cs="Times New Roman" w:hint="eastAsia"/>
                <w:noProof/>
                <w:color w:val="000000"/>
                <w:lang w:val="x-none" w:eastAsia="x-none"/>
              </w:rPr>
              <w:t>影片</w:t>
            </w:r>
          </w:p>
          <w:p w:rsidR="00B13049" w:rsidRPr="00B13049" w:rsidRDefault="00DD2FD0" w:rsidP="00DD2FD0">
            <w:pPr>
              <w:snapToGrid w:val="0"/>
              <w:rPr>
                <w:rFonts w:ascii="標楷體" w:eastAsia="標楷體" w:hAnsi="標楷體" w:cs="Times New Roman"/>
                <w:noProof/>
                <w:color w:val="000000"/>
                <w:lang w:val="x-none" w:eastAsia="x-none"/>
              </w:rPr>
            </w:pPr>
            <w:r w:rsidRPr="00DD2FD0">
              <w:rPr>
                <w:rFonts w:ascii="標楷體" w:eastAsia="標楷體" w:hAnsi="標楷體" w:cs="Times New Roman" w:hint="eastAsia"/>
                <w:noProof/>
                <w:color w:val="000000"/>
                <w:lang w:val="x-none" w:eastAsia="x-none"/>
              </w:rPr>
              <w:t>樂器</w:t>
            </w:r>
          </w:p>
        </w:tc>
      </w:tr>
    </w:tbl>
    <w:p w:rsidR="00B13049" w:rsidRPr="00B13049" w:rsidRDefault="00B13049" w:rsidP="00B13049">
      <w:pPr>
        <w:spacing w:before="100" w:beforeAutospacing="1" w:after="100" w:afterAutospacing="1" w:line="0" w:lineRule="atLeast"/>
        <w:rPr>
          <w:rFonts w:ascii="Calibri" w:eastAsia="新細明體" w:hAnsi="Calibri" w:cs="Times New Roman"/>
          <w:b/>
        </w:rPr>
      </w:pPr>
      <w:r w:rsidRPr="00B13049">
        <w:rPr>
          <w:rFonts w:ascii="Calibri" w:eastAsia="新細明體" w:hAnsi="Calibri" w:cs="Times New Roman" w:hint="eastAsia"/>
          <w:b/>
        </w:rPr>
        <w:t>國民小學及國民中學學生成績評量準則第</w:t>
      </w:r>
      <w:r w:rsidRPr="00B13049">
        <w:rPr>
          <w:rFonts w:ascii="Calibri" w:eastAsia="新細明體" w:hAnsi="Calibri" w:cs="Times New Roman" w:hint="eastAsia"/>
          <w:b/>
        </w:rPr>
        <w:t xml:space="preserve"> </w:t>
      </w:r>
      <w:r w:rsidRPr="00B13049">
        <w:rPr>
          <w:rFonts w:ascii="Calibri" w:eastAsia="新細明體" w:hAnsi="Calibri" w:cs="Times New Roman" w:hint="eastAsia"/>
          <w:b/>
        </w:rPr>
        <w:t>五</w:t>
      </w:r>
      <w:r w:rsidRPr="00B13049">
        <w:rPr>
          <w:rFonts w:ascii="Calibri" w:eastAsia="新細明體" w:hAnsi="Calibri" w:cs="Times New Roman" w:hint="eastAsia"/>
          <w:b/>
        </w:rPr>
        <w:t xml:space="preserve"> </w:t>
      </w:r>
      <w:r w:rsidRPr="00B13049">
        <w:rPr>
          <w:rFonts w:ascii="Calibri" w:eastAsia="新細明體" w:hAnsi="Calibri" w:cs="Times New Roman" w:hint="eastAsia"/>
          <w:b/>
        </w:rPr>
        <w:t>條</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國民中小學學生成績評量，應依第三條規定，並視學生身心發展、個別差異、文化差異及核心素養內涵，採取下列適當之多元評量方式：</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一、紙筆測驗及表單：依重要知識與概念性目標，及學習興趣、動機與態度等情意目標，採用學習</w:t>
      </w:r>
      <w:r w:rsidRPr="00B13049">
        <w:rPr>
          <w:rFonts w:ascii="Calibri" w:eastAsia="新細明體" w:hAnsi="Calibri" w:cs="Times New Roman" w:hint="eastAsia"/>
          <w:bCs/>
          <w:sz w:val="22"/>
          <w:szCs w:val="20"/>
        </w:rPr>
        <w:t xml:space="preserve"> </w:t>
      </w:r>
      <w:r w:rsidRPr="00B13049">
        <w:rPr>
          <w:rFonts w:ascii="Calibri" w:eastAsia="新細明體" w:hAnsi="Calibri" w:cs="Times New Roman" w:hint="eastAsia"/>
          <w:bCs/>
          <w:sz w:val="22"/>
          <w:szCs w:val="20"/>
        </w:rPr>
        <w:t>單、習作作業、紙筆測驗、問卷、檢核表、評定量表或其他方式。</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二、實作評量：依問題解決、技能、參與實踐及言行表現目標，採書面報告、口頭報告、聽力與口語溝通、實際操作、作品製作、展演、鑑賞、行為觀察或其他方式。</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三、檔案評量：依學習目標，指導學生本於目的導向系統性彙整之表單、測驗、表現評量與其他資料及相關紀錄，製成檔案，展現其學習歷程及成果。</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特殊教育學生之成績評量方式，由學校依特殊教育法及其相關規定，衡酌學生學習需求及優勢管道，彈性調整之。</w:t>
      </w:r>
    </w:p>
    <w:p w:rsidR="00B13049" w:rsidRPr="00B13049" w:rsidRDefault="00B13049" w:rsidP="00B13049">
      <w:pPr>
        <w:widowControl/>
        <w:rPr>
          <w:rFonts w:ascii="Calibri" w:eastAsia="新細明體" w:hAnsi="Calibri" w:cs="Times New Roman"/>
          <w:b/>
        </w:rPr>
      </w:pPr>
      <w:r w:rsidRPr="00B13049">
        <w:rPr>
          <w:rFonts w:ascii="Calibri" w:eastAsia="新細明體" w:hAnsi="Calibri" w:cs="Times New Roman" w:hint="eastAsia"/>
          <w:b/>
        </w:rPr>
        <w:t>評量標準與評分指引</w:t>
      </w:r>
      <w:r w:rsidRPr="00B13049">
        <w:rPr>
          <w:rFonts w:ascii="Times New Roman" w:eastAsia="標楷體" w:hAnsi="Times New Roman" w:cs="Times New Roman" w:hint="eastAsia"/>
          <w:b/>
          <w:noProof/>
          <w:kern w:val="3"/>
          <w:szCs w:val="24"/>
        </w:rPr>
        <w:t>(</w:t>
      </w:r>
      <w:r w:rsidRPr="00B13049">
        <w:rPr>
          <w:rFonts w:ascii="Calibri" w:eastAsia="新細明體" w:hAnsi="Calibri" w:cs="Times New Roman" w:hint="eastAsia"/>
          <w:b/>
        </w:rPr>
        <w:t>參考</w:t>
      </w:r>
      <w:r w:rsidRPr="00B13049">
        <w:rPr>
          <w:rFonts w:ascii="Times New Roman" w:eastAsia="標楷體" w:hAnsi="Times New Roman" w:cs="Times New Roman" w:hint="eastAsia"/>
          <w:b/>
          <w:noProof/>
          <w:kern w:val="3"/>
          <w:szCs w:val="24"/>
        </w:rPr>
        <w:t>)</w:t>
      </w: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1877"/>
        <w:gridCol w:w="1878"/>
        <w:gridCol w:w="1878"/>
        <w:gridCol w:w="1878"/>
        <w:gridCol w:w="1086"/>
      </w:tblGrid>
      <w:tr w:rsidR="00B13049" w:rsidRPr="00B13049" w:rsidTr="00FA78C6">
        <w:trPr>
          <w:trHeight w:val="834"/>
        </w:trPr>
        <w:tc>
          <w:tcPr>
            <w:tcW w:w="1292" w:type="dxa"/>
            <w:gridSpan w:val="2"/>
            <w:vAlign w:val="center"/>
          </w:tcPr>
          <w:p w:rsidR="00B13049" w:rsidRPr="00B13049" w:rsidRDefault="00B13049" w:rsidP="00B13049">
            <w:pPr>
              <w:widowControl/>
              <w:autoSpaceDN w:val="0"/>
              <w:snapToGrid w:val="0"/>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表現任務</w:t>
            </w:r>
          </w:p>
        </w:tc>
        <w:tc>
          <w:tcPr>
            <w:tcW w:w="8597" w:type="dxa"/>
            <w:gridSpan w:val="5"/>
            <w:vAlign w:val="center"/>
          </w:tcPr>
          <w:p w:rsidR="002D2037" w:rsidRPr="002D2037" w:rsidRDefault="002D2037" w:rsidP="002D2037">
            <w:pPr>
              <w:widowControl/>
              <w:autoSpaceDN w:val="0"/>
              <w:snapToGrid w:val="0"/>
              <w:textAlignment w:val="baseline"/>
              <w:rPr>
                <w:rFonts w:ascii="Times New Roman" w:eastAsia="標楷體" w:hAnsi="Times New Roman" w:cs="Times New Roman"/>
                <w:noProof/>
                <w:kern w:val="3"/>
                <w:szCs w:val="24"/>
              </w:rPr>
            </w:pPr>
            <w:r w:rsidRPr="002D2037">
              <w:rPr>
                <w:rFonts w:ascii="Times New Roman" w:eastAsia="標楷體" w:hAnsi="Times New Roman" w:cs="Times New Roman" w:hint="eastAsia"/>
                <w:noProof/>
                <w:kern w:val="3"/>
                <w:szCs w:val="24"/>
              </w:rPr>
              <w:t>1.</w:t>
            </w:r>
            <w:r w:rsidRPr="002D2037">
              <w:rPr>
                <w:rFonts w:ascii="Times New Roman" w:eastAsia="標楷體" w:hAnsi="Times New Roman" w:cs="Times New Roman" w:hint="eastAsia"/>
                <w:noProof/>
                <w:kern w:val="3"/>
                <w:szCs w:val="24"/>
              </w:rPr>
              <w:tab/>
            </w:r>
            <w:r w:rsidRPr="002D2037">
              <w:rPr>
                <w:rFonts w:ascii="Times New Roman" w:eastAsia="標楷體" w:hAnsi="Times New Roman" w:cs="Times New Roman" w:hint="eastAsia"/>
                <w:noProof/>
                <w:kern w:val="3"/>
                <w:szCs w:val="24"/>
              </w:rPr>
              <w:t>能認識各種不同的古早味童玩並正確的使用。</w:t>
            </w:r>
          </w:p>
          <w:p w:rsidR="002D2037" w:rsidRPr="002D2037" w:rsidRDefault="002D2037" w:rsidP="002D2037">
            <w:pPr>
              <w:widowControl/>
              <w:autoSpaceDN w:val="0"/>
              <w:snapToGrid w:val="0"/>
              <w:textAlignment w:val="baseline"/>
              <w:rPr>
                <w:rFonts w:ascii="Times New Roman" w:eastAsia="標楷體" w:hAnsi="Times New Roman" w:cs="Times New Roman"/>
                <w:noProof/>
                <w:kern w:val="3"/>
                <w:szCs w:val="24"/>
              </w:rPr>
            </w:pPr>
            <w:r w:rsidRPr="002D2037">
              <w:rPr>
                <w:rFonts w:ascii="Times New Roman" w:eastAsia="標楷體" w:hAnsi="Times New Roman" w:cs="Times New Roman" w:hint="eastAsia"/>
                <w:noProof/>
                <w:kern w:val="3"/>
                <w:szCs w:val="24"/>
              </w:rPr>
              <w:t>2.</w:t>
            </w:r>
            <w:r w:rsidRPr="002D2037">
              <w:rPr>
                <w:rFonts w:ascii="Times New Roman" w:eastAsia="標楷體" w:hAnsi="Times New Roman" w:cs="Times New Roman" w:hint="eastAsia"/>
                <w:noProof/>
                <w:kern w:val="3"/>
                <w:szCs w:val="24"/>
              </w:rPr>
              <w:tab/>
            </w:r>
            <w:r w:rsidRPr="002D2037">
              <w:rPr>
                <w:rFonts w:ascii="Times New Roman" w:eastAsia="標楷體" w:hAnsi="Times New Roman" w:cs="Times New Roman" w:hint="eastAsia"/>
                <w:noProof/>
                <w:kern w:val="3"/>
                <w:szCs w:val="24"/>
              </w:rPr>
              <w:t>能在教室各角落找出各種隱藏的童玩玩具並正確向同學示範如何使用它。</w:t>
            </w:r>
          </w:p>
          <w:p w:rsidR="00B13049" w:rsidRPr="00B13049" w:rsidRDefault="002D2037" w:rsidP="002D2037">
            <w:pPr>
              <w:widowControl/>
              <w:autoSpaceDN w:val="0"/>
              <w:snapToGrid w:val="0"/>
              <w:textAlignment w:val="baseline"/>
              <w:rPr>
                <w:rFonts w:ascii="Times New Roman" w:eastAsia="標楷體" w:hAnsi="Times New Roman" w:cs="Times New Roman"/>
                <w:b/>
                <w:noProof/>
                <w:kern w:val="3"/>
                <w:szCs w:val="24"/>
              </w:rPr>
            </w:pPr>
            <w:r w:rsidRPr="002D2037">
              <w:rPr>
                <w:rFonts w:ascii="Times New Roman" w:eastAsia="標楷體" w:hAnsi="Times New Roman" w:cs="Times New Roman" w:hint="eastAsia"/>
                <w:noProof/>
                <w:kern w:val="3"/>
                <w:szCs w:val="24"/>
              </w:rPr>
              <w:t>3.</w:t>
            </w:r>
            <w:r w:rsidRPr="002D2037">
              <w:rPr>
                <w:rFonts w:ascii="Times New Roman" w:eastAsia="標楷體" w:hAnsi="Times New Roman" w:cs="Times New Roman" w:hint="eastAsia"/>
                <w:noProof/>
                <w:kern w:val="3"/>
                <w:szCs w:val="24"/>
              </w:rPr>
              <w:tab/>
            </w:r>
            <w:r w:rsidRPr="002D2037">
              <w:rPr>
                <w:rFonts w:ascii="Times New Roman" w:eastAsia="標楷體" w:hAnsi="Times New Roman" w:cs="Times New Roman" w:hint="eastAsia"/>
                <w:noProof/>
                <w:kern w:val="3"/>
                <w:szCs w:val="24"/>
              </w:rPr>
              <w:t>能認識各種不同的樂器和學會正確的使用各種樂器。</w:t>
            </w:r>
          </w:p>
        </w:tc>
      </w:tr>
      <w:tr w:rsidR="00B13049" w:rsidRPr="00B13049" w:rsidTr="00FA78C6">
        <w:trPr>
          <w:trHeight w:val="286"/>
        </w:trPr>
        <w:tc>
          <w:tcPr>
            <w:tcW w:w="9889" w:type="dxa"/>
            <w:gridSpan w:val="7"/>
            <w:vAlign w:val="center"/>
          </w:tcPr>
          <w:p w:rsidR="00B13049" w:rsidRPr="00B13049"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評量標準</w:t>
            </w:r>
          </w:p>
        </w:tc>
      </w:tr>
      <w:tr w:rsidR="00B13049" w:rsidRPr="00B13049" w:rsidTr="00FA78C6">
        <w:trPr>
          <w:trHeight w:val="992"/>
        </w:trPr>
        <w:tc>
          <w:tcPr>
            <w:tcW w:w="646" w:type="dxa"/>
          </w:tcPr>
          <w:p w:rsidR="00B13049" w:rsidRPr="00B13049" w:rsidRDefault="00B13049" w:rsidP="00B13049">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主</w:t>
            </w:r>
          </w:p>
          <w:p w:rsidR="00B13049" w:rsidRPr="00B13049" w:rsidRDefault="00B13049" w:rsidP="00B13049">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題</w:t>
            </w:r>
          </w:p>
        </w:tc>
        <w:tc>
          <w:tcPr>
            <w:tcW w:w="646" w:type="dxa"/>
            <w:vMerge w:val="restart"/>
            <w:vAlign w:val="center"/>
          </w:tcPr>
          <w:p w:rsidR="00B13049" w:rsidRPr="00B13049"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表現描述</w:t>
            </w:r>
          </w:p>
        </w:tc>
        <w:tc>
          <w:tcPr>
            <w:tcW w:w="1877" w:type="dxa"/>
            <w:vAlign w:val="center"/>
          </w:tcPr>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A</w:t>
            </w:r>
          </w:p>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優秀</w:t>
            </w:r>
          </w:p>
        </w:tc>
        <w:tc>
          <w:tcPr>
            <w:tcW w:w="1878" w:type="dxa"/>
            <w:vAlign w:val="center"/>
          </w:tcPr>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B</w:t>
            </w:r>
          </w:p>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良好</w:t>
            </w:r>
          </w:p>
        </w:tc>
        <w:tc>
          <w:tcPr>
            <w:tcW w:w="1878" w:type="dxa"/>
            <w:vAlign w:val="center"/>
          </w:tcPr>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C</w:t>
            </w:r>
          </w:p>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基礎</w:t>
            </w:r>
          </w:p>
        </w:tc>
        <w:tc>
          <w:tcPr>
            <w:tcW w:w="1878" w:type="dxa"/>
            <w:vAlign w:val="center"/>
          </w:tcPr>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p>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不足</w:t>
            </w:r>
          </w:p>
        </w:tc>
        <w:tc>
          <w:tcPr>
            <w:tcW w:w="1086" w:type="dxa"/>
            <w:vAlign w:val="center"/>
          </w:tcPr>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E</w:t>
            </w:r>
          </w:p>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落後</w:t>
            </w:r>
          </w:p>
        </w:tc>
      </w:tr>
      <w:tr w:rsidR="002D2037" w:rsidRPr="00B13049" w:rsidTr="00B34A92">
        <w:trPr>
          <w:trHeight w:val="1652"/>
        </w:trPr>
        <w:tc>
          <w:tcPr>
            <w:tcW w:w="646" w:type="dxa"/>
            <w:vAlign w:val="center"/>
          </w:tcPr>
          <w:p w:rsidR="002D2037" w:rsidRPr="00B13049" w:rsidRDefault="002D2037" w:rsidP="002D2037">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p>
        </w:tc>
        <w:tc>
          <w:tcPr>
            <w:tcW w:w="646" w:type="dxa"/>
            <w:vMerge/>
            <w:vAlign w:val="center"/>
          </w:tcPr>
          <w:p w:rsidR="002D2037" w:rsidRPr="00B13049" w:rsidRDefault="002D2037" w:rsidP="002D2037">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p>
        </w:tc>
        <w:tc>
          <w:tcPr>
            <w:tcW w:w="1877" w:type="dxa"/>
          </w:tcPr>
          <w:p w:rsidR="002D2037" w:rsidRPr="002D2037" w:rsidRDefault="002D2037" w:rsidP="002D2037">
            <w:pPr>
              <w:rPr>
                <w:rFonts w:ascii="標楷體" w:eastAsia="標楷體" w:hAnsi="標楷體"/>
              </w:rPr>
            </w:pPr>
            <w:r w:rsidRPr="002D2037">
              <w:rPr>
                <w:rFonts w:ascii="標楷體" w:eastAsia="標楷體" w:hAnsi="標楷體" w:hint="eastAsia"/>
              </w:rPr>
              <w:t>能在教室各角落找出各種隱藏的童玩玩具並正確向同學示範如何正確使用它。</w:t>
            </w:r>
          </w:p>
        </w:tc>
        <w:tc>
          <w:tcPr>
            <w:tcW w:w="1878" w:type="dxa"/>
          </w:tcPr>
          <w:p w:rsidR="002D2037" w:rsidRPr="002D2037" w:rsidRDefault="002D2037" w:rsidP="002D2037">
            <w:pPr>
              <w:rPr>
                <w:rFonts w:ascii="標楷體" w:eastAsia="標楷體" w:hAnsi="標楷體"/>
              </w:rPr>
            </w:pPr>
            <w:r w:rsidRPr="002D2037">
              <w:rPr>
                <w:rFonts w:ascii="標楷體" w:eastAsia="標楷體" w:hAnsi="標楷體" w:hint="eastAsia"/>
              </w:rPr>
              <w:t>能在教室各角落找出各種隱藏的童玩玩具並向同學示範如何正確使用它。</w:t>
            </w:r>
          </w:p>
        </w:tc>
        <w:tc>
          <w:tcPr>
            <w:tcW w:w="1878" w:type="dxa"/>
          </w:tcPr>
          <w:p w:rsidR="002D2037" w:rsidRPr="002D2037" w:rsidRDefault="002D2037" w:rsidP="002D2037">
            <w:pPr>
              <w:rPr>
                <w:rFonts w:ascii="標楷體" w:eastAsia="標楷體" w:hAnsi="標楷體"/>
              </w:rPr>
            </w:pPr>
            <w:r w:rsidRPr="002D2037">
              <w:rPr>
                <w:rFonts w:ascii="標楷體" w:eastAsia="標楷體" w:hAnsi="標楷體" w:hint="eastAsia"/>
              </w:rPr>
              <w:t>能在教室找出隱藏的童玩玩具並說出它的名稱。</w:t>
            </w:r>
          </w:p>
        </w:tc>
        <w:tc>
          <w:tcPr>
            <w:tcW w:w="1878" w:type="dxa"/>
          </w:tcPr>
          <w:p w:rsidR="002D2037" w:rsidRPr="002D2037" w:rsidRDefault="002D2037" w:rsidP="002D2037">
            <w:pPr>
              <w:rPr>
                <w:rFonts w:ascii="標楷體" w:eastAsia="標楷體" w:hAnsi="標楷體"/>
              </w:rPr>
            </w:pPr>
            <w:r w:rsidRPr="002D2037">
              <w:rPr>
                <w:rFonts w:ascii="標楷體" w:eastAsia="標楷體" w:hAnsi="標楷體" w:hint="eastAsia"/>
              </w:rPr>
              <w:t>無法在教室各角落找出各種隱藏的童玩玩具。</w:t>
            </w:r>
          </w:p>
        </w:tc>
        <w:tc>
          <w:tcPr>
            <w:tcW w:w="1086" w:type="dxa"/>
            <w:vAlign w:val="center"/>
          </w:tcPr>
          <w:p w:rsidR="002D2037" w:rsidRPr="00B13049" w:rsidRDefault="002D2037" w:rsidP="002D2037">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rsidR="002D2037" w:rsidRPr="00B13049" w:rsidRDefault="002D2037" w:rsidP="002D2037">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2D2037" w:rsidRPr="00B13049" w:rsidTr="00C76D52">
        <w:trPr>
          <w:trHeight w:val="1832"/>
        </w:trPr>
        <w:tc>
          <w:tcPr>
            <w:tcW w:w="1292" w:type="dxa"/>
            <w:gridSpan w:val="2"/>
            <w:vAlign w:val="center"/>
          </w:tcPr>
          <w:p w:rsidR="002D2037" w:rsidRPr="00B13049" w:rsidRDefault="002D2037" w:rsidP="002D2037">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rsidR="002D2037" w:rsidRPr="00B13049" w:rsidRDefault="002D2037" w:rsidP="002D2037">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w:t>
            </w:r>
          </w:p>
          <w:p w:rsidR="002D2037" w:rsidRPr="00B13049" w:rsidRDefault="002D2037" w:rsidP="002D2037">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指</w:t>
            </w:r>
          </w:p>
          <w:p w:rsidR="002D2037" w:rsidRPr="00B13049" w:rsidRDefault="002D2037" w:rsidP="002D2037">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引</w:t>
            </w:r>
          </w:p>
        </w:tc>
        <w:tc>
          <w:tcPr>
            <w:tcW w:w="1877" w:type="dxa"/>
          </w:tcPr>
          <w:p w:rsidR="002D2037" w:rsidRPr="002D2037" w:rsidRDefault="002D2037" w:rsidP="002D2037">
            <w:pPr>
              <w:rPr>
                <w:rFonts w:ascii="標楷體" w:eastAsia="標楷體" w:hAnsi="標楷體"/>
              </w:rPr>
            </w:pPr>
            <w:r w:rsidRPr="002D2037">
              <w:rPr>
                <w:rFonts w:ascii="標楷體" w:eastAsia="標楷體" w:hAnsi="標楷體" w:hint="eastAsia"/>
              </w:rPr>
              <w:t>能在教室各角落找出4-5種隱藏的童玩玩具並流利地向同學示範如何正確使用它。</w:t>
            </w:r>
          </w:p>
        </w:tc>
        <w:tc>
          <w:tcPr>
            <w:tcW w:w="1878" w:type="dxa"/>
          </w:tcPr>
          <w:p w:rsidR="002D2037" w:rsidRPr="002D2037" w:rsidRDefault="002D2037" w:rsidP="002D2037">
            <w:pPr>
              <w:rPr>
                <w:rFonts w:ascii="標楷體" w:eastAsia="標楷體" w:hAnsi="標楷體"/>
              </w:rPr>
            </w:pPr>
            <w:r w:rsidRPr="002D2037">
              <w:rPr>
                <w:rFonts w:ascii="標楷體" w:eastAsia="標楷體" w:hAnsi="標楷體" w:hint="eastAsia"/>
              </w:rPr>
              <w:t>能在教室各角落找出2-3種隱藏的童玩玩具並簡略地說明如何正確使用它。</w:t>
            </w:r>
          </w:p>
        </w:tc>
        <w:tc>
          <w:tcPr>
            <w:tcW w:w="1878" w:type="dxa"/>
          </w:tcPr>
          <w:p w:rsidR="002D2037" w:rsidRPr="002D2037" w:rsidRDefault="002D2037" w:rsidP="002D2037">
            <w:pPr>
              <w:rPr>
                <w:rFonts w:ascii="標楷體" w:eastAsia="標楷體" w:hAnsi="標楷體"/>
              </w:rPr>
            </w:pPr>
            <w:r w:rsidRPr="002D2037">
              <w:rPr>
                <w:rFonts w:ascii="標楷體" w:eastAsia="標楷體" w:hAnsi="標楷體" w:hint="eastAsia"/>
              </w:rPr>
              <w:t>僅能在教室找出2種隱藏的童玩玩具並說出它的名稱但無法說明如何使用它。</w:t>
            </w:r>
          </w:p>
        </w:tc>
        <w:tc>
          <w:tcPr>
            <w:tcW w:w="1878" w:type="dxa"/>
          </w:tcPr>
          <w:p w:rsidR="002D2037" w:rsidRPr="002D2037" w:rsidRDefault="002D2037" w:rsidP="002D2037">
            <w:pPr>
              <w:rPr>
                <w:rFonts w:ascii="標楷體" w:eastAsia="標楷體" w:hAnsi="標楷體"/>
              </w:rPr>
            </w:pPr>
            <w:r w:rsidRPr="002D2037">
              <w:rPr>
                <w:rFonts w:ascii="標楷體" w:eastAsia="標楷體" w:hAnsi="標楷體" w:hint="eastAsia"/>
              </w:rPr>
              <w:t>無法找出任何一種童玩玩具。</w:t>
            </w:r>
          </w:p>
        </w:tc>
        <w:tc>
          <w:tcPr>
            <w:tcW w:w="1086" w:type="dxa"/>
            <w:vAlign w:val="center"/>
          </w:tcPr>
          <w:p w:rsidR="002D2037" w:rsidRPr="00B13049" w:rsidRDefault="002D2037" w:rsidP="002D2037">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rsidR="002D2037" w:rsidRPr="00B13049" w:rsidRDefault="002D2037" w:rsidP="002D2037">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B13049" w:rsidRPr="00B13049" w:rsidTr="00FA78C6">
        <w:trPr>
          <w:trHeight w:val="1269"/>
        </w:trPr>
        <w:tc>
          <w:tcPr>
            <w:tcW w:w="1292" w:type="dxa"/>
            <w:gridSpan w:val="2"/>
          </w:tcPr>
          <w:p w:rsidR="00B13049" w:rsidRPr="00B13049"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rsidR="00B13049" w:rsidRPr="00B13049"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量</w:t>
            </w:r>
          </w:p>
          <w:p w:rsidR="00B13049" w:rsidRPr="00B13049"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工</w:t>
            </w:r>
          </w:p>
          <w:p w:rsidR="00B13049" w:rsidRPr="00B13049"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具</w:t>
            </w:r>
          </w:p>
        </w:tc>
        <w:tc>
          <w:tcPr>
            <w:tcW w:w="8597" w:type="dxa"/>
            <w:gridSpan w:val="5"/>
          </w:tcPr>
          <w:p w:rsidR="002D2037" w:rsidRPr="002D2037" w:rsidRDefault="002D2037" w:rsidP="002D2037">
            <w:pPr>
              <w:widowControl/>
              <w:autoSpaceDN w:val="0"/>
              <w:snapToGrid w:val="0"/>
              <w:spacing w:before="180" w:line="240" w:lineRule="atLeast"/>
              <w:textAlignment w:val="baseline"/>
              <w:rPr>
                <w:rFonts w:ascii="標楷體" w:eastAsia="標楷體" w:hAnsi="標楷體" w:cs="Times New Roman"/>
                <w:color w:val="000000"/>
                <w:kern w:val="3"/>
                <w:szCs w:val="24"/>
              </w:rPr>
            </w:pPr>
            <w:r w:rsidRPr="002D2037">
              <w:rPr>
                <w:rFonts w:ascii="新細明體" w:eastAsia="新細明體" w:hAnsi="新細明體" w:cs="Times New Roman" w:hint="eastAsia"/>
                <w:color w:val="000000"/>
                <w:kern w:val="3"/>
                <w:szCs w:val="24"/>
              </w:rPr>
              <w:t>一、</w:t>
            </w:r>
            <w:r w:rsidRPr="002D2037">
              <w:rPr>
                <w:rFonts w:ascii="標楷體" w:eastAsia="標楷體" w:hAnsi="標楷體" w:cs="Times New Roman" w:hint="eastAsia"/>
                <w:color w:val="000000"/>
                <w:kern w:val="3"/>
                <w:szCs w:val="24"/>
              </w:rPr>
              <w:t>報告</w:t>
            </w:r>
            <w:r>
              <w:rPr>
                <w:rFonts w:ascii="標楷體" w:eastAsia="標楷體" w:hAnsi="標楷體" w:cs="Times New Roman" w:hint="eastAsia"/>
                <w:color w:val="000000"/>
                <w:kern w:val="3"/>
                <w:szCs w:val="24"/>
              </w:rPr>
              <w:t>。</w:t>
            </w:r>
          </w:p>
          <w:p w:rsidR="00B13049" w:rsidRPr="00B13049" w:rsidRDefault="002D2037" w:rsidP="002D2037">
            <w:pPr>
              <w:widowControl/>
              <w:autoSpaceDN w:val="0"/>
              <w:snapToGrid w:val="0"/>
              <w:spacing w:before="180" w:line="240" w:lineRule="atLeast"/>
              <w:textAlignment w:val="baseline"/>
              <w:rPr>
                <w:rFonts w:ascii="新細明體" w:eastAsia="新細明體" w:hAnsi="新細明體" w:cs="Times New Roman"/>
                <w:color w:val="000000"/>
                <w:kern w:val="3"/>
                <w:szCs w:val="24"/>
              </w:rPr>
            </w:pPr>
            <w:r w:rsidRPr="002D2037">
              <w:rPr>
                <w:rFonts w:ascii="標楷體" w:eastAsia="標楷體" w:hAnsi="標楷體" w:cs="Times New Roman" w:hint="eastAsia"/>
                <w:color w:val="000000"/>
                <w:kern w:val="3"/>
                <w:szCs w:val="24"/>
              </w:rPr>
              <w:t>二、同儕互評</w:t>
            </w:r>
            <w:r>
              <w:rPr>
                <w:rFonts w:ascii="標楷體" w:eastAsia="標楷體" w:hAnsi="標楷體" w:cs="Times New Roman" w:hint="eastAsia"/>
                <w:color w:val="000000"/>
                <w:kern w:val="3"/>
                <w:szCs w:val="24"/>
              </w:rPr>
              <w:t>。</w:t>
            </w:r>
          </w:p>
        </w:tc>
      </w:tr>
      <w:tr w:rsidR="00B13049" w:rsidRPr="00B13049" w:rsidTr="00FA78C6">
        <w:trPr>
          <w:trHeight w:val="1372"/>
        </w:trPr>
        <w:tc>
          <w:tcPr>
            <w:tcW w:w="1292" w:type="dxa"/>
            <w:gridSpan w:val="2"/>
            <w:vAlign w:val="center"/>
          </w:tcPr>
          <w:p w:rsidR="00B13049" w:rsidRPr="00B13049"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lastRenderedPageBreak/>
              <w:t>分數</w:t>
            </w:r>
          </w:p>
          <w:p w:rsidR="00B13049" w:rsidRPr="00B13049"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轉換</w:t>
            </w:r>
          </w:p>
        </w:tc>
        <w:tc>
          <w:tcPr>
            <w:tcW w:w="1877" w:type="dxa"/>
            <w:vAlign w:val="center"/>
          </w:tcPr>
          <w:p w:rsidR="00B13049" w:rsidRPr="00B13049" w:rsidRDefault="00B13049" w:rsidP="00B13049">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95-100</w:t>
            </w:r>
          </w:p>
        </w:tc>
        <w:tc>
          <w:tcPr>
            <w:tcW w:w="1878" w:type="dxa"/>
            <w:vAlign w:val="center"/>
          </w:tcPr>
          <w:p w:rsidR="00B13049" w:rsidRPr="00B13049" w:rsidRDefault="00B13049" w:rsidP="00B13049">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90-94</w:t>
            </w:r>
          </w:p>
        </w:tc>
        <w:tc>
          <w:tcPr>
            <w:tcW w:w="1878" w:type="dxa"/>
            <w:vAlign w:val="center"/>
          </w:tcPr>
          <w:p w:rsidR="00B13049" w:rsidRPr="00B13049" w:rsidRDefault="00B13049" w:rsidP="00B13049">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85-89</w:t>
            </w:r>
          </w:p>
        </w:tc>
        <w:tc>
          <w:tcPr>
            <w:tcW w:w="1878" w:type="dxa"/>
            <w:vAlign w:val="center"/>
          </w:tcPr>
          <w:p w:rsidR="00B13049" w:rsidRPr="00B13049" w:rsidRDefault="00B13049" w:rsidP="00B13049">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80-84</w:t>
            </w:r>
          </w:p>
        </w:tc>
        <w:tc>
          <w:tcPr>
            <w:tcW w:w="1086" w:type="dxa"/>
            <w:vAlign w:val="center"/>
          </w:tcPr>
          <w:p w:rsidR="00B13049" w:rsidRPr="00B13049" w:rsidRDefault="00B13049" w:rsidP="00B13049">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79</w:t>
            </w:r>
            <w:r w:rsidRPr="00B13049">
              <w:rPr>
                <w:rFonts w:ascii="Times New Roman" w:eastAsia="新細明體" w:hAnsi="Times New Roman" w:cs="Times New Roman" w:hint="eastAsia"/>
                <w:color w:val="000000"/>
                <w:kern w:val="3"/>
                <w:szCs w:val="24"/>
              </w:rPr>
              <w:t>以下</w:t>
            </w:r>
          </w:p>
        </w:tc>
      </w:tr>
    </w:tbl>
    <w:p w:rsidR="001F21B3" w:rsidRPr="00B13049" w:rsidRDefault="001F21B3" w:rsidP="00B13049">
      <w:pPr>
        <w:widowControl/>
        <w:rPr>
          <w:rFonts w:ascii="Times New Roman" w:eastAsia="標楷體" w:hAnsi="Times New Roman" w:cs="細明體"/>
          <w:b/>
          <w:szCs w:val="24"/>
        </w:rPr>
      </w:pPr>
    </w:p>
    <w:sectPr w:rsidR="001F21B3" w:rsidRPr="00B13049" w:rsidSect="00B13049">
      <w:pgSz w:w="11906" w:h="16838"/>
      <w:pgMar w:top="851" w:right="1021" w:bottom="851"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i..">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3641"/>
    <w:multiLevelType w:val="hybridMultilevel"/>
    <w:tmpl w:val="CD581D12"/>
    <w:lvl w:ilvl="0" w:tplc="936AE2C6">
      <w:start w:val="1"/>
      <w:numFmt w:val="bullet"/>
      <w:lvlText w:val=""/>
      <w:lvlJc w:val="left"/>
      <w:pPr>
        <w:ind w:left="480" w:hanging="480"/>
      </w:pPr>
      <w:rPr>
        <w:rFonts w:ascii="Wingdings" w:hAnsi="Wingdings" w:hint="default"/>
        <w:color w:val="8080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15:restartNumberingAfterBreak="0">
    <w:nsid w:val="79AD36E7"/>
    <w:multiLevelType w:val="hybridMultilevel"/>
    <w:tmpl w:val="FD8A38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ndows 使用者">
    <w15:presenceInfo w15:providerId="Windows Live" w15:userId="41d5ff5b768d65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049"/>
    <w:rsid w:val="000156BE"/>
    <w:rsid w:val="00151C31"/>
    <w:rsid w:val="001F21B3"/>
    <w:rsid w:val="001F5D5E"/>
    <w:rsid w:val="0022211D"/>
    <w:rsid w:val="002D2037"/>
    <w:rsid w:val="006275BF"/>
    <w:rsid w:val="006539A1"/>
    <w:rsid w:val="006833DC"/>
    <w:rsid w:val="007769AF"/>
    <w:rsid w:val="00A460D1"/>
    <w:rsid w:val="00B13049"/>
    <w:rsid w:val="00C3798F"/>
    <w:rsid w:val="00DD2FD0"/>
    <w:rsid w:val="00E042D5"/>
    <w:rsid w:val="00F7616E"/>
    <w:rsid w:val="00FE5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14B0"/>
  <w15:chartTrackingRefBased/>
  <w15:docId w15:val="{88E4466A-2D0C-4D1C-8270-CF9F876B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833DC"/>
    <w:rPr>
      <w:b/>
      <w:bCs/>
    </w:rPr>
  </w:style>
  <w:style w:type="paragraph" w:styleId="a4">
    <w:name w:val="List Paragraph"/>
    <w:basedOn w:val="a"/>
    <w:uiPriority w:val="34"/>
    <w:qFormat/>
    <w:rsid w:val="006833DC"/>
    <w:pPr>
      <w:ind w:leftChars="200" w:left="480"/>
    </w:pPr>
  </w:style>
  <w:style w:type="character" w:styleId="a5">
    <w:name w:val="Hyperlink"/>
    <w:basedOn w:val="a0"/>
    <w:uiPriority w:val="99"/>
    <w:unhideWhenUsed/>
    <w:rsid w:val="00C3798F"/>
    <w:rPr>
      <w:color w:val="0563C1" w:themeColor="hyperlink"/>
      <w:u w:val="single"/>
    </w:rPr>
  </w:style>
  <w:style w:type="character" w:styleId="a6">
    <w:name w:val="Unresolved Mention"/>
    <w:basedOn w:val="a0"/>
    <w:uiPriority w:val="99"/>
    <w:semiHidden/>
    <w:unhideWhenUsed/>
    <w:rsid w:val="00C3798F"/>
    <w:rPr>
      <w:color w:val="605E5C"/>
      <w:shd w:val="clear" w:color="auto" w:fill="E1DFDD"/>
    </w:rPr>
  </w:style>
  <w:style w:type="paragraph" w:styleId="a7">
    <w:name w:val="Balloon Text"/>
    <w:basedOn w:val="a"/>
    <w:link w:val="a8"/>
    <w:uiPriority w:val="99"/>
    <w:semiHidden/>
    <w:unhideWhenUsed/>
    <w:rsid w:val="00151C3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51C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wzajx8gpm0" TargetMode="External"/><Relationship Id="rId3" Type="http://schemas.openxmlformats.org/officeDocument/2006/relationships/settings" Target="settings.xml"/><Relationship Id="rId7" Type="http://schemas.openxmlformats.org/officeDocument/2006/relationships/hyperlink" Target="https://www.youtube.com/watch?v=vjJcGlQrae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Cp58uj6bGwc" TargetMode="External"/><Relationship Id="rId11" Type="http://schemas.microsoft.com/office/2011/relationships/people" Target="people.xml"/><Relationship Id="rId5" Type="http://schemas.openxmlformats.org/officeDocument/2006/relationships/hyperlink" Target="https://www.youtube.com/watch?v=oApLVDW-hJ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1qWf1DOuCNU"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603</Words>
  <Characters>3439</Characters>
  <Application>Microsoft Office Word</Application>
  <DocSecurity>0</DocSecurity>
  <Lines>28</Lines>
  <Paragraphs>8</Paragraphs>
  <ScaleCrop>false</ScaleCrop>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Windows 使用者</cp:lastModifiedBy>
  <cp:revision>2</cp:revision>
  <dcterms:created xsi:type="dcterms:W3CDTF">2025-05-24T20:49:00Z</dcterms:created>
  <dcterms:modified xsi:type="dcterms:W3CDTF">2025-05-24T20:49:00Z</dcterms:modified>
</cp:coreProperties>
</file>