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4B" w:rsidRPr="00137BA0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137BA0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高雄市左營區屏山國小</w:t>
      </w:r>
      <w:r w:rsidRPr="00137BA0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141EA9" w:rsidRPr="00137BA0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137BA0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137BA0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137BA0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647117" w:rsidRPr="00137BA0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137BA0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137BA0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137BA0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137BA0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137BA0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  <w:del w:id="0" w:author="Windows 使用者" w:date="2025-05-25T04:04:00Z">
        <w:r w:rsidR="00367217" w:rsidRPr="00137BA0" w:rsidDel="00137BA0">
          <w:rPr>
            <w:rFonts w:ascii="標楷體" w:eastAsia="標楷體" w:hAnsi="標楷體" w:cs="Times New Roman" w:hint="eastAsia"/>
            <w:b/>
            <w:kern w:val="3"/>
            <w:sz w:val="28"/>
            <w:szCs w:val="28"/>
            <w:rPrChange w:id="1" w:author="Windows 使用者" w:date="2025-05-25T04:05:00Z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  <w:highlight w:val="yellow"/>
              </w:rPr>
            </w:rPrChange>
          </w:rPr>
          <w:delText>少</w:delText>
        </w:r>
        <w:r w:rsidR="00367217" w:rsidRPr="00137BA0" w:rsidDel="00137BA0">
          <w:rPr>
            <w:rFonts w:ascii="標楷體" w:eastAsia="標楷體" w:hAnsi="標楷體" w:cs="Times New Roman"/>
            <w:b/>
            <w:kern w:val="3"/>
            <w:sz w:val="28"/>
            <w:szCs w:val="28"/>
            <w:rPrChange w:id="2" w:author="Windows 使用者" w:date="2025-05-25T04:05:00Z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  <w:highlight w:val="yellow"/>
              </w:rPr>
            </w:rPrChange>
          </w:rPr>
          <w:delText>1</w:delText>
        </w:r>
        <w:r w:rsidR="00076A2D" w:rsidRPr="00137BA0" w:rsidDel="00137BA0">
          <w:rPr>
            <w:rFonts w:ascii="標楷體" w:eastAsia="標楷體" w:hAnsi="標楷體" w:cs="Times New Roman" w:hint="eastAsia"/>
            <w:b/>
            <w:kern w:val="3"/>
            <w:sz w:val="28"/>
            <w:szCs w:val="28"/>
            <w:rPrChange w:id="3" w:author="Windows 使用者" w:date="2025-05-25T04:05:00Z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  <w:highlight w:val="yellow"/>
              </w:rPr>
            </w:rPrChange>
          </w:rPr>
          <w:delText>節</w:delText>
        </w:r>
        <w:r w:rsidR="00023C0E" w:rsidRPr="00137BA0" w:rsidDel="00137BA0">
          <w:rPr>
            <w:rFonts w:ascii="標楷體" w:eastAsia="標楷體" w:hAnsi="標楷體" w:cs="Times New Roman"/>
            <w:b/>
            <w:kern w:val="3"/>
            <w:sz w:val="28"/>
            <w:szCs w:val="28"/>
            <w:rPrChange w:id="4" w:author="Windows 使用者" w:date="2025-05-25T04:05:00Z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  <w:highlight w:val="yellow"/>
              </w:rPr>
            </w:rPrChange>
          </w:rPr>
          <w:delText>62</w:delText>
        </w:r>
      </w:del>
    </w:p>
    <w:p w:rsidR="0060764B" w:rsidRPr="00137BA0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984"/>
        <w:gridCol w:w="1985"/>
        <w:gridCol w:w="1985"/>
        <w:gridCol w:w="1323"/>
        <w:gridCol w:w="1323"/>
        <w:gridCol w:w="1323"/>
        <w:gridCol w:w="1630"/>
        <w:gridCol w:w="1914"/>
      </w:tblGrid>
      <w:tr w:rsidR="0060764B" w:rsidRPr="00137BA0" w:rsidTr="00E54622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64B" w:rsidRPr="00137BA0" w:rsidRDefault="0060764B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/>
                <w:kern w:val="3"/>
                <w:szCs w:val="24"/>
              </w:rPr>
              <w:t xml:space="preserve">   課程類別/</w:t>
            </w:r>
          </w:p>
          <w:p w:rsidR="0060764B" w:rsidRPr="00137BA0" w:rsidRDefault="0060764B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137BA0">
              <w:rPr>
                <w:rFonts w:ascii="標楷體" w:eastAsia="標楷體" w:hAnsi="標楷體" w:cs="Times New Roman"/>
                <w:kern w:val="3"/>
                <w:szCs w:val="24"/>
              </w:rPr>
              <w:t xml:space="preserve">     </w:t>
            </w:r>
            <w:r w:rsidRPr="00137BA0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</w:t>
            </w:r>
            <w:r w:rsidRPr="00137BA0"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  <w:t>(名稱)</w:t>
            </w:r>
          </w:p>
          <w:p w:rsidR="0060764B" w:rsidRPr="00137BA0" w:rsidRDefault="0060764B" w:rsidP="0060764B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64B" w:rsidRPr="00137BA0" w:rsidRDefault="0060764B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137BA0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</w:t>
            </w:r>
            <w:r w:rsidRPr="00137BA0">
              <w:rPr>
                <w:rFonts w:ascii="標楷體" w:eastAsia="標楷體" w:hAnsi="標楷體" w:cs="Times New Roman"/>
                <w:b/>
                <w:kern w:val="3"/>
                <w:szCs w:val="24"/>
              </w:rPr>
              <w:t>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764B" w:rsidRPr="00137BA0" w:rsidRDefault="0060764B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137BA0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764B" w:rsidRPr="00137BA0" w:rsidRDefault="0060764B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/>
                <w:b/>
                <w:kern w:val="3"/>
                <w:szCs w:val="24"/>
              </w:rPr>
              <w:t>d：其他類課程</w:t>
            </w:r>
          </w:p>
        </w:tc>
      </w:tr>
      <w:tr w:rsidR="00141EA9" w:rsidRPr="00137BA0" w:rsidTr="00E54622">
        <w:trPr>
          <w:trHeight w:val="582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37BA0">
              <w:rPr>
                <w:rFonts w:ascii="標楷體" w:eastAsia="標楷體" w:hAnsi="標楷體" w:hint="eastAsia"/>
              </w:rPr>
              <w:t>悅讀、</w:t>
            </w:r>
          </w:p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37BA0">
              <w:rPr>
                <w:rFonts w:ascii="標楷體" w:eastAsia="標楷體" w:hAnsi="標楷體" w:hint="eastAsia"/>
              </w:rPr>
              <w:t>閱讀、躍讀</w:t>
            </w:r>
            <w:del w:id="5" w:author="Windows 使用者" w:date="2025-05-25T03:59:00Z">
              <w:r w:rsidR="00076A2D" w:rsidRPr="00137BA0" w:rsidDel="00137BA0">
                <w:rPr>
                  <w:rFonts w:ascii="標楷體" w:eastAsia="標楷體" w:hAnsi="標楷體"/>
                </w:rPr>
                <w:delText>11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37BA0">
              <w:rPr>
                <w:rFonts w:ascii="標楷體" w:eastAsia="標楷體" w:hAnsi="標楷體" w:hint="eastAsia"/>
              </w:rPr>
              <w:t>藝想數界</w:t>
            </w:r>
            <w:del w:id="6" w:author="Windows 使用者" w:date="2025-05-25T04:05:00Z">
              <w:r w:rsidR="00076A2D" w:rsidRPr="00137BA0" w:rsidDel="00137BA0">
                <w:rPr>
                  <w:rFonts w:ascii="標楷體" w:eastAsia="標楷體" w:hAnsi="標楷體"/>
                </w:rPr>
                <w:delText>9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37BA0">
              <w:rPr>
                <w:rFonts w:ascii="標楷體" w:eastAsia="標楷體" w:hAnsi="標楷體" w:hint="eastAsia"/>
              </w:rPr>
              <w:t>屏山</w:t>
            </w:r>
            <w:r w:rsidRPr="00137BA0">
              <w:rPr>
                <w:rFonts w:ascii="標楷體" w:eastAsia="標楷體" w:hAnsi="標楷體"/>
              </w:rPr>
              <w:t>E視界</w:t>
            </w:r>
            <w:del w:id="7" w:author="Windows 使用者" w:date="2025-05-25T04:05:00Z">
              <w:r w:rsidR="00076A2D" w:rsidRPr="00137BA0" w:rsidDel="00137BA0">
                <w:rPr>
                  <w:rFonts w:ascii="標楷體" w:eastAsia="標楷體" w:hAnsi="標楷體"/>
                </w:rPr>
                <w:delText>20</w:delText>
              </w:r>
            </w:del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hint="eastAsia"/>
              </w:rPr>
              <w:t>活力屏山</w:t>
            </w:r>
            <w:del w:id="8" w:author="Windows 使用者" w:date="2025-05-25T04:05:00Z">
              <w:r w:rsidR="00C901B7" w:rsidRPr="00137BA0" w:rsidDel="00137BA0">
                <w:rPr>
                  <w:rFonts w:ascii="標楷體" w:eastAsia="標楷體" w:hAnsi="標楷體"/>
                </w:rPr>
                <w:delText>22</w:delText>
              </w:r>
            </w:del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41EA9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del w:id="9" w:author="Windows 使用者" w:date="2025-05-25T03:56:00Z">
              <w:r w:rsidRPr="00137BA0" w:rsidDel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delText>介紹一本書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BA0">
              <w:rPr>
                <w:rFonts w:ascii="標楷體" w:eastAsia="標楷體" w:hAnsi="標楷體" w:hint="eastAsia"/>
                <w:sz w:val="28"/>
                <w:szCs w:val="28"/>
              </w:rPr>
              <w:t>眼明手快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Default="00700392" w:rsidP="00141EA9">
            <w:pPr>
              <w:pStyle w:val="a3"/>
              <w:adjustRightInd w:val="0"/>
              <w:snapToGrid w:val="0"/>
              <w:jc w:val="center"/>
              <w:rPr>
                <w:ins w:id="10" w:author="Windows 使用者" w:date="2025-05-25T04:47:00Z"/>
                <w:rFonts w:ascii="標楷體" w:eastAsia="標楷體" w:hAnsi="標楷體"/>
                <w:noProof/>
                <w:sz w:val="20"/>
                <w:szCs w:val="28"/>
              </w:rPr>
            </w:pPr>
            <w:ins w:id="11" w:author="Windows 使用者" w:date="2025-05-25T04:47:00Z">
              <w:r>
                <w:rPr>
                  <w:rFonts w:ascii="標楷體" w:eastAsia="標楷體" w:hAnsi="標楷體" w:hint="eastAsia"/>
                  <w:noProof/>
                  <w:sz w:val="20"/>
                  <w:szCs w:val="28"/>
                </w:rPr>
                <w:t>我長大了</w:t>
              </w:r>
            </w:ins>
            <w:del w:id="12" w:author="Windows 使用者" w:date="2025-05-25T04:47:00Z">
              <w:r w:rsidR="00141EA9" w:rsidRPr="00137BA0" w:rsidDel="00700392">
                <w:rPr>
                  <w:rFonts w:ascii="標楷體" w:eastAsia="標楷體" w:hAnsi="標楷體" w:hint="eastAsia"/>
                  <w:noProof/>
                  <w:sz w:val="20"/>
                  <w:szCs w:val="28"/>
                </w:rPr>
                <w:delText>認識玩具的種類</w:delText>
              </w:r>
            </w:del>
          </w:p>
          <w:p w:rsidR="00700392" w:rsidRPr="00137BA0" w:rsidRDefault="00700392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ins w:id="13" w:author="Windows 使用者" w:date="2025-05-25T04:47:00Z">
              <w:r>
                <w:rPr>
                  <w:rFonts w:ascii="標楷體" w:eastAsia="標楷體" w:hAnsi="標楷體" w:hint="eastAsia"/>
                  <w:sz w:val="20"/>
                  <w:szCs w:val="28"/>
                </w:rPr>
                <w:t>(</w:t>
              </w:r>
            </w:ins>
            <w:ins w:id="14" w:author="Windows 使用者" w:date="2025-06-11T16:58:00Z">
              <w:r w:rsidR="004B0EF2">
                <w:rPr>
                  <w:rFonts w:ascii="標楷體" w:eastAsia="標楷體" w:hAnsi="標楷體" w:hint="eastAsia"/>
                  <w:sz w:val="20"/>
                  <w:szCs w:val="28"/>
                </w:rPr>
                <w:t>法定:</w:t>
              </w:r>
            </w:ins>
            <w:ins w:id="15" w:author="Windows 使用者" w:date="2025-05-25T04:47:00Z">
              <w:r>
                <w:rPr>
                  <w:rFonts w:ascii="標楷體" w:eastAsia="標楷體" w:hAnsi="標楷體" w:hint="eastAsia"/>
                  <w:sz w:val="20"/>
                  <w:szCs w:val="28"/>
                </w:rPr>
                <w:t>兒童權利公約)</w:t>
              </w:r>
            </w:ins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EA9" w:rsidRDefault="00141EA9" w:rsidP="00141EA9">
            <w:pPr>
              <w:pStyle w:val="a3"/>
              <w:adjustRightInd w:val="0"/>
              <w:snapToGrid w:val="0"/>
              <w:jc w:val="center"/>
              <w:rPr>
                <w:ins w:id="16" w:author="Windows 使用者" w:date="2025-06-02T16:04:00Z"/>
                <w:rFonts w:ascii="標楷體" w:eastAsia="標楷體" w:hAnsi="標楷體"/>
                <w:sz w:val="28"/>
                <w:szCs w:val="28"/>
              </w:rPr>
            </w:pPr>
            <w:r w:rsidRPr="00137BA0">
              <w:rPr>
                <w:rFonts w:ascii="標楷體" w:eastAsia="標楷體" w:hAnsi="標楷體" w:hint="eastAsia"/>
                <w:sz w:val="28"/>
                <w:szCs w:val="28"/>
              </w:rPr>
              <w:t>健康小達人</w:t>
            </w:r>
          </w:p>
          <w:p w:rsidR="00E07828" w:rsidRPr="00E07828" w:rsidRDefault="00921AD9" w:rsidP="00E0782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18"/>
                <w:highlight w:val="yellow"/>
                <w:rPrChange w:id="17" w:author="藍惠玲" w:date="2025-07-02T10:15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pPrChange w:id="18" w:author="藍惠玲" w:date="2025-07-02T10:15:00Z">
                <w:pPr>
                  <w:pStyle w:val="a3"/>
                  <w:adjustRightInd w:val="0"/>
                  <w:snapToGrid w:val="0"/>
                  <w:jc w:val="center"/>
                </w:pPr>
              </w:pPrChange>
            </w:pPr>
            <w:ins w:id="19" w:author="Windows 使用者" w:date="2025-06-06T16:47:00Z">
              <w:r w:rsidRPr="00992621">
                <w:rPr>
                  <w:rFonts w:ascii="標楷體" w:eastAsia="標楷體" w:hAnsi="標楷體"/>
                  <w:sz w:val="18"/>
                  <w:highlight w:val="yellow"/>
                  <w:rPrChange w:id="20" w:author="藍惠玲" w:date="2025-06-20T10:51:00Z">
                    <w:rPr>
                      <w:rFonts w:ascii="標楷體" w:eastAsia="標楷體" w:hAnsi="標楷體"/>
                      <w:sz w:val="18"/>
                    </w:rPr>
                  </w:rPrChange>
                </w:rPr>
                <w:t>(法定:健康促進-1)</w:t>
              </w:r>
            </w:ins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41EA9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0B7" w:rsidRPr="00137BA0" w:rsidRDefault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ins w:id="21" w:author="Windows 使用者" w:date="2025-05-25T03:56:00Z">
              <w:r w:rsidRPr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t>介紹一本書</w:t>
              </w:r>
            </w:ins>
            <w:del w:id="22" w:author="Windows 使用者" w:date="2025-05-25T03:56:00Z">
              <w:r w:rsidR="00141EA9" w:rsidRPr="00137BA0" w:rsidDel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delText>介紹一本書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700392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ins w:id="23" w:author="Windows 使用者" w:date="2025-05-25T04:47:00Z">
              <w:r>
                <w:rPr>
                  <w:rFonts w:ascii="標楷體" w:eastAsia="標楷體" w:hAnsi="標楷體" w:hint="eastAsia"/>
                  <w:noProof/>
                  <w:sz w:val="20"/>
                  <w:szCs w:val="28"/>
                </w:rPr>
                <w:t>我長大了</w:t>
              </w:r>
            </w:ins>
            <w:del w:id="24" w:author="Windows 使用者" w:date="2025-05-25T04:47:00Z">
              <w:r w:rsidR="00141EA9" w:rsidRPr="00137BA0" w:rsidDel="00700392">
                <w:rPr>
                  <w:rFonts w:ascii="標楷體" w:eastAsia="標楷體" w:hAnsi="標楷體" w:hint="eastAsia"/>
                  <w:noProof/>
                  <w:sz w:val="20"/>
                  <w:szCs w:val="28"/>
                </w:rPr>
                <w:delText>認識玩具的種類</w:delText>
              </w:r>
            </w:del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EA9" w:rsidRDefault="00992621" w:rsidP="00141EA9">
            <w:pPr>
              <w:pStyle w:val="a3"/>
              <w:adjustRightInd w:val="0"/>
              <w:snapToGrid w:val="0"/>
              <w:jc w:val="center"/>
              <w:rPr>
                <w:ins w:id="25" w:author="Windows 使用者" w:date="2025-06-02T16:04:00Z"/>
                <w:rFonts w:ascii="標楷體" w:eastAsia="標楷體" w:hAnsi="標楷體"/>
                <w:sz w:val="28"/>
                <w:szCs w:val="28"/>
              </w:rPr>
            </w:pPr>
            <w:ins w:id="26" w:author="藍惠玲" w:date="2025-06-20T10:54:00Z">
              <w:r w:rsidRPr="00137BA0">
                <w:rPr>
                  <w:rFonts w:ascii="標楷體" w:eastAsia="標楷體" w:hAnsi="標楷體" w:hint="eastAsia"/>
                  <w:sz w:val="28"/>
                  <w:szCs w:val="28"/>
                </w:rPr>
                <w:t>健康</w:t>
              </w:r>
            </w:ins>
            <w:ins w:id="27" w:author="Windows 使用者" w:date="2025-05-25T03:45:00Z">
              <w:del w:id="28" w:author="藍惠玲" w:date="2025-06-20T10:54:00Z">
                <w:r w:rsidR="000B2799" w:rsidRPr="00137BA0" w:rsidDel="00992621">
                  <w:rPr>
                    <w:rFonts w:ascii="標楷體" w:eastAsia="標楷體" w:hAnsi="標楷體" w:hint="eastAsia"/>
                    <w:sz w:val="28"/>
                    <w:szCs w:val="28"/>
                    <w:rPrChange w:id="29" w:author="Windows 使用者" w:date="2025-05-25T04:05:00Z">
                      <w:rPr>
                        <w:rFonts w:ascii="標楷體" w:eastAsia="標楷體" w:hAnsi="標楷體" w:hint="eastAsia"/>
                        <w:sz w:val="28"/>
                        <w:szCs w:val="28"/>
                        <w:highlight w:val="yellow"/>
                      </w:rPr>
                    </w:rPrChange>
                  </w:rPr>
                  <w:delText>運動</w:delText>
                </w:r>
              </w:del>
              <w:r w:rsidR="000B2799" w:rsidRPr="00137BA0">
                <w:rPr>
                  <w:rFonts w:ascii="標楷體" w:eastAsia="標楷體" w:hAnsi="標楷體" w:hint="eastAsia"/>
                  <w:sz w:val="28"/>
                  <w:szCs w:val="28"/>
                  <w:rPrChange w:id="30" w:author="Windows 使用者" w:date="2025-05-25T04:05:00Z">
                    <w:rPr>
                      <w:rFonts w:ascii="標楷體" w:eastAsia="標楷體" w:hAnsi="標楷體" w:hint="eastAsia"/>
                      <w:sz w:val="28"/>
                      <w:szCs w:val="28"/>
                      <w:highlight w:val="yellow"/>
                    </w:rPr>
                  </w:rPrChange>
                </w:rPr>
                <w:t>小鐵人</w:t>
              </w:r>
            </w:ins>
          </w:p>
          <w:p w:rsidR="009F50D5" w:rsidRDefault="00921AD9" w:rsidP="00141EA9">
            <w:pPr>
              <w:pStyle w:val="a3"/>
              <w:adjustRightInd w:val="0"/>
              <w:snapToGrid w:val="0"/>
              <w:jc w:val="center"/>
              <w:rPr>
                <w:ins w:id="31" w:author="藍惠玲" w:date="2025-07-02T10:15:00Z"/>
                <w:rFonts w:ascii="標楷體" w:eastAsia="標楷體" w:hAnsi="標楷體"/>
                <w:sz w:val="18"/>
                <w:highlight w:val="yellow"/>
              </w:rPr>
            </w:pPr>
            <w:ins w:id="32" w:author="Windows 使用者" w:date="2025-06-06T16:47:00Z">
              <w:r w:rsidRPr="00992621">
                <w:rPr>
                  <w:rFonts w:ascii="標楷體" w:eastAsia="標楷體" w:hAnsi="標楷體"/>
                  <w:sz w:val="18"/>
                  <w:highlight w:val="yellow"/>
                  <w:rPrChange w:id="33" w:author="藍惠玲" w:date="2025-06-20T10:51:00Z">
                    <w:rPr>
                      <w:rFonts w:ascii="標楷體" w:eastAsia="標楷體" w:hAnsi="標楷體"/>
                      <w:sz w:val="18"/>
                    </w:rPr>
                  </w:rPrChange>
                </w:rPr>
                <w:t>(法定:健康促進-1)</w:t>
              </w:r>
            </w:ins>
          </w:p>
          <w:p w:rsidR="00E07828" w:rsidRPr="00E07828" w:rsidRDefault="00E07828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18"/>
                <w:szCs w:val="28"/>
                <w:rPrChange w:id="34" w:author="藍惠玲" w:date="2025-07-02T10:15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</w:pPr>
            <w:ins w:id="35" w:author="藍惠玲" w:date="2025-07-02T10:15:00Z">
              <w:r w:rsidRPr="00E07828">
                <w:rPr>
                  <w:rFonts w:ascii="標楷體" w:eastAsia="標楷體" w:hAnsi="標楷體" w:hint="eastAsia"/>
                  <w:sz w:val="18"/>
                  <w:szCs w:val="28"/>
                  <w:highlight w:val="green"/>
                  <w:rPrChange w:id="36" w:author="藍惠玲" w:date="2025-07-02T10:15:00Z">
                    <w:rPr>
                      <w:rFonts w:ascii="標楷體" w:eastAsia="標楷體" w:hAnsi="標楷體" w:hint="eastAsia"/>
                      <w:sz w:val="18"/>
                      <w:szCs w:val="28"/>
                    </w:rPr>
                  </w:rPrChange>
                </w:rPr>
                <w:t>(法定:性別平等教育-1)</w:t>
              </w:r>
            </w:ins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141EA9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del w:id="37" w:author="Windows 使用者" w:date="2025-05-25T03:56:00Z">
              <w:r w:rsidRPr="00137BA0" w:rsidDel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delText>介紹一本書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BA0">
              <w:rPr>
                <w:rFonts w:ascii="標楷體" w:eastAsia="標楷體" w:hAnsi="標楷體" w:hint="eastAsia"/>
                <w:sz w:val="28"/>
                <w:szCs w:val="28"/>
              </w:rPr>
              <w:t>數字蘿蔔蹲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700392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ins w:id="38" w:author="Windows 使用者" w:date="2025-05-25T04:47:00Z">
              <w:r>
                <w:rPr>
                  <w:rFonts w:ascii="標楷體" w:eastAsia="標楷體" w:hAnsi="標楷體" w:hint="eastAsia"/>
                  <w:noProof/>
                  <w:sz w:val="20"/>
                  <w:szCs w:val="28"/>
                </w:rPr>
                <w:t>我長大了</w:t>
              </w:r>
            </w:ins>
            <w:del w:id="39" w:author="Windows 使用者" w:date="2025-05-25T04:47:00Z">
              <w:r w:rsidR="00141EA9" w:rsidRPr="00137BA0" w:rsidDel="00700392">
                <w:rPr>
                  <w:rFonts w:ascii="標楷體" w:eastAsia="標楷體" w:hAnsi="標楷體" w:hint="eastAsia"/>
                  <w:noProof/>
                  <w:sz w:val="20"/>
                  <w:szCs w:val="28"/>
                </w:rPr>
                <w:delText>認識玩具的種類</w:delText>
              </w:r>
            </w:del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bookmarkStart w:id="40" w:name="_GoBack"/>
            <w:bookmarkEnd w:id="40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EA9" w:rsidRDefault="00141EA9" w:rsidP="00141EA9">
            <w:pPr>
              <w:pStyle w:val="a3"/>
              <w:adjustRightInd w:val="0"/>
              <w:snapToGrid w:val="0"/>
              <w:jc w:val="center"/>
              <w:rPr>
                <w:ins w:id="41" w:author="Windows 使用者" w:date="2025-06-02T16:05:00Z"/>
                <w:rFonts w:ascii="標楷體" w:eastAsia="標楷體" w:hAnsi="標楷體"/>
                <w:sz w:val="28"/>
                <w:szCs w:val="28"/>
              </w:rPr>
            </w:pPr>
            <w:r w:rsidRPr="00137BA0">
              <w:rPr>
                <w:rFonts w:ascii="標楷體" w:eastAsia="標楷體" w:hAnsi="標楷體" w:hint="eastAsia"/>
                <w:sz w:val="28"/>
                <w:szCs w:val="28"/>
              </w:rPr>
              <w:t>健康小達人</w:t>
            </w:r>
          </w:p>
          <w:p w:rsidR="009F50D5" w:rsidRDefault="00921AD9" w:rsidP="00141EA9">
            <w:pPr>
              <w:pStyle w:val="a3"/>
              <w:adjustRightInd w:val="0"/>
              <w:snapToGrid w:val="0"/>
              <w:jc w:val="center"/>
              <w:rPr>
                <w:ins w:id="42" w:author="藍惠玲" w:date="2025-07-02T10:15:00Z"/>
                <w:rFonts w:ascii="標楷體" w:eastAsia="標楷體" w:hAnsi="標楷體"/>
                <w:sz w:val="18"/>
                <w:highlight w:val="yellow"/>
              </w:rPr>
            </w:pPr>
            <w:ins w:id="43" w:author="Windows 使用者" w:date="2025-06-06T16:47:00Z">
              <w:r w:rsidRPr="00992621">
                <w:rPr>
                  <w:rFonts w:ascii="標楷體" w:eastAsia="標楷體" w:hAnsi="標楷體"/>
                  <w:sz w:val="18"/>
                  <w:highlight w:val="yellow"/>
                  <w:rPrChange w:id="44" w:author="藍惠玲" w:date="2025-06-20T10:51:00Z">
                    <w:rPr>
                      <w:rFonts w:ascii="標楷體" w:eastAsia="標楷體" w:hAnsi="標楷體"/>
                      <w:sz w:val="18"/>
                    </w:rPr>
                  </w:rPrChange>
                </w:rPr>
                <w:t>(法定:健康促進-1)</w:t>
              </w:r>
            </w:ins>
          </w:p>
          <w:p w:rsidR="00E07828" w:rsidRPr="00137BA0" w:rsidRDefault="00E07828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ins w:id="45" w:author="藍惠玲" w:date="2025-07-02T10:15:00Z">
              <w:r w:rsidRPr="00E07828">
                <w:rPr>
                  <w:rFonts w:ascii="標楷體" w:eastAsia="標楷體" w:hAnsi="標楷體" w:hint="eastAsia"/>
                  <w:sz w:val="18"/>
                  <w:szCs w:val="28"/>
                  <w:highlight w:val="green"/>
                  <w:rPrChange w:id="46" w:author="藍惠玲" w:date="2025-07-02T10:15:00Z">
                    <w:rPr>
                      <w:rFonts w:ascii="標楷體" w:eastAsia="標楷體" w:hAnsi="標楷體" w:hint="eastAsia"/>
                      <w:sz w:val="18"/>
                      <w:szCs w:val="28"/>
                    </w:rPr>
                  </w:rPrChange>
                </w:rPr>
                <w:t>(法定:性別平等教育-1)</w:t>
              </w:r>
            </w:ins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141EA9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BA0">
              <w:rPr>
                <w:rFonts w:ascii="標楷體" w:eastAsia="標楷體" w:hAnsi="標楷體" w:hint="eastAsia"/>
                <w:sz w:val="28"/>
                <w:szCs w:val="28"/>
              </w:rPr>
              <w:t>娶新娘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700392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ins w:id="47" w:author="Windows 使用者" w:date="2025-05-25T04:47:00Z">
              <w:r>
                <w:rPr>
                  <w:rFonts w:ascii="標楷體" w:eastAsia="標楷體" w:hAnsi="標楷體" w:hint="eastAsia"/>
                  <w:noProof/>
                  <w:sz w:val="20"/>
                  <w:szCs w:val="28"/>
                </w:rPr>
                <w:t>我長大了</w:t>
              </w:r>
            </w:ins>
            <w:del w:id="48" w:author="Windows 使用者" w:date="2025-05-25T04:47:00Z">
              <w:r w:rsidR="00141EA9" w:rsidRPr="00137BA0" w:rsidDel="00700392">
                <w:rPr>
                  <w:rFonts w:ascii="標楷體" w:eastAsia="標楷體" w:hAnsi="標楷體" w:hint="eastAsia"/>
                  <w:noProof/>
                  <w:sz w:val="20"/>
                  <w:szCs w:val="28"/>
                </w:rPr>
                <w:delText>認識玩具的種類</w:delText>
              </w:r>
            </w:del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EA9" w:rsidRPr="00137BA0" w:rsidRDefault="00992621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ins w:id="49" w:author="藍惠玲" w:date="2025-06-20T10:54:00Z">
              <w:r w:rsidRPr="00137BA0">
                <w:rPr>
                  <w:rFonts w:ascii="標楷體" w:eastAsia="標楷體" w:hAnsi="標楷體" w:hint="eastAsia"/>
                  <w:sz w:val="28"/>
                  <w:szCs w:val="28"/>
                </w:rPr>
                <w:t>健康</w:t>
              </w:r>
            </w:ins>
            <w:ins w:id="50" w:author="Windows 使用者" w:date="2025-05-25T03:45:00Z">
              <w:del w:id="51" w:author="藍惠玲" w:date="2025-06-20T10:54:00Z">
                <w:r w:rsidR="000B2799" w:rsidRPr="00137BA0" w:rsidDel="00992621">
                  <w:rPr>
                    <w:rFonts w:ascii="標楷體" w:eastAsia="標楷體" w:hAnsi="標楷體" w:hint="eastAsia"/>
                    <w:sz w:val="28"/>
                    <w:szCs w:val="28"/>
                    <w:rPrChange w:id="52" w:author="Windows 使用者" w:date="2025-05-25T04:05:00Z">
                      <w:rPr>
                        <w:rFonts w:ascii="標楷體" w:eastAsia="標楷體" w:hAnsi="標楷體" w:hint="eastAsia"/>
                        <w:sz w:val="28"/>
                        <w:szCs w:val="28"/>
                        <w:highlight w:val="yellow"/>
                      </w:rPr>
                    </w:rPrChange>
                  </w:rPr>
                  <w:delText>運動</w:delText>
                </w:r>
              </w:del>
              <w:r w:rsidR="000B2799" w:rsidRPr="00137BA0">
                <w:rPr>
                  <w:rFonts w:ascii="標楷體" w:eastAsia="標楷體" w:hAnsi="標楷體" w:hint="eastAsia"/>
                  <w:sz w:val="28"/>
                  <w:szCs w:val="28"/>
                  <w:rPrChange w:id="53" w:author="Windows 使用者" w:date="2025-05-25T04:05:00Z">
                    <w:rPr>
                      <w:rFonts w:ascii="標楷體" w:eastAsia="標楷體" w:hAnsi="標楷體" w:hint="eastAsia"/>
                      <w:sz w:val="28"/>
                      <w:szCs w:val="28"/>
                      <w:highlight w:val="yellow"/>
                    </w:rPr>
                  </w:rPrChange>
                </w:rPr>
                <w:t>小鐵人</w:t>
              </w:r>
            </w:ins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41EA9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del w:id="54" w:author="Windows 使用者" w:date="2025-05-25T03:56:00Z">
              <w:r w:rsidRPr="00137BA0" w:rsidDel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delText>認識書的結構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BA0">
              <w:rPr>
                <w:rFonts w:ascii="標楷體" w:eastAsia="標楷體" w:hAnsi="標楷體" w:hint="eastAsia"/>
                <w:sz w:val="28"/>
                <w:szCs w:val="28"/>
              </w:rPr>
              <w:t>搶答王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137BA0">
              <w:rPr>
                <w:rFonts w:ascii="標楷體" w:eastAsia="標楷體" w:hAnsi="標楷體" w:hint="eastAsia"/>
                <w:noProof/>
                <w:sz w:val="20"/>
                <w:szCs w:val="28"/>
              </w:rPr>
              <w:t>古早味童玩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EA9" w:rsidRDefault="000B2799" w:rsidP="00141EA9">
            <w:pPr>
              <w:pStyle w:val="a3"/>
              <w:adjustRightInd w:val="0"/>
              <w:snapToGrid w:val="0"/>
              <w:jc w:val="center"/>
              <w:rPr>
                <w:ins w:id="55" w:author="Windows 使用者" w:date="2025-05-25T04:14:00Z"/>
                <w:rFonts w:ascii="標楷體" w:eastAsia="標楷體" w:hAnsi="標楷體"/>
                <w:sz w:val="28"/>
                <w:szCs w:val="28"/>
              </w:rPr>
            </w:pPr>
            <w:ins w:id="56" w:author="Windows 使用者" w:date="2025-05-25T03:45:00Z">
              <w:r w:rsidRPr="00137BA0">
                <w:rPr>
                  <w:rFonts w:ascii="標楷體" w:eastAsia="標楷體" w:hAnsi="標楷體" w:hint="eastAsia"/>
                  <w:sz w:val="28"/>
                  <w:szCs w:val="28"/>
                  <w:rPrChange w:id="57" w:author="Windows 使用者" w:date="2025-05-25T04:05:00Z">
                    <w:rPr>
                      <w:rFonts w:ascii="標楷體" w:eastAsia="標楷體" w:hAnsi="標楷體" w:hint="eastAsia"/>
                      <w:sz w:val="28"/>
                      <w:szCs w:val="28"/>
                      <w:highlight w:val="yellow"/>
                    </w:rPr>
                  </w:rPrChange>
                </w:rPr>
                <w:t>運動小鐵人</w:t>
              </w:r>
            </w:ins>
          </w:p>
          <w:p w:rsidR="00703C24" w:rsidRPr="00137BA0" w:rsidRDefault="00703C24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ins w:id="58" w:author="Windows 使用者" w:date="2025-05-25T04:14:00Z">
              <w:r w:rsidRPr="00992621">
                <w:rPr>
                  <w:rFonts w:ascii="標楷體" w:eastAsia="標楷體" w:hAnsi="標楷體"/>
                  <w:sz w:val="18"/>
                  <w:szCs w:val="28"/>
                  <w:highlight w:val="yellow"/>
                  <w:rPrChange w:id="59" w:author="藍惠玲" w:date="2025-06-20T10:52:00Z">
                    <w:rPr>
                      <w:rFonts w:ascii="標楷體" w:eastAsia="標楷體" w:hAnsi="標楷體"/>
                      <w:sz w:val="28"/>
                      <w:szCs w:val="28"/>
                    </w:rPr>
                  </w:rPrChange>
                </w:rPr>
                <w:t>(</w:t>
              </w:r>
            </w:ins>
            <w:ins w:id="60" w:author="Windows 使用者" w:date="2025-06-06T16:42:00Z">
              <w:r w:rsidR="0009574E" w:rsidRPr="00992621">
                <w:rPr>
                  <w:rFonts w:ascii="標楷體" w:eastAsia="標楷體" w:hAnsi="標楷體" w:hint="eastAsia"/>
                  <w:sz w:val="18"/>
                  <w:szCs w:val="28"/>
                  <w:highlight w:val="yellow"/>
                  <w:rPrChange w:id="61" w:author="藍惠玲" w:date="2025-06-20T10:52:00Z"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rPrChange>
                </w:rPr>
                <w:t>法定</w:t>
              </w:r>
              <w:r w:rsidR="0009574E" w:rsidRPr="00992621">
                <w:rPr>
                  <w:rFonts w:ascii="標楷體" w:eastAsia="標楷體" w:hAnsi="標楷體"/>
                  <w:sz w:val="18"/>
                  <w:szCs w:val="28"/>
                  <w:highlight w:val="yellow"/>
                  <w:rPrChange w:id="62" w:author="藍惠玲" w:date="2025-06-20T10:52:00Z">
                    <w:rPr>
                      <w:rFonts w:ascii="標楷體" w:eastAsia="標楷體" w:hAnsi="標楷體"/>
                      <w:sz w:val="28"/>
                      <w:szCs w:val="28"/>
                    </w:rPr>
                  </w:rPrChange>
                </w:rPr>
                <w:t>:</w:t>
              </w:r>
            </w:ins>
            <w:ins w:id="63" w:author="Windows 使用者" w:date="2025-05-25T04:14:00Z">
              <w:r w:rsidRPr="00992621">
                <w:rPr>
                  <w:rFonts w:ascii="標楷體" w:eastAsia="標楷體" w:hAnsi="標楷體" w:hint="eastAsia"/>
                  <w:sz w:val="18"/>
                  <w:szCs w:val="28"/>
                  <w:highlight w:val="yellow"/>
                  <w:rPrChange w:id="64" w:author="藍惠玲" w:date="2025-06-20T10:52:00Z"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rPrChange>
                </w:rPr>
                <w:t>安全教育</w:t>
              </w:r>
            </w:ins>
            <w:ins w:id="65" w:author="Windows 使用者" w:date="2025-06-06T16:42:00Z">
              <w:r w:rsidR="0009574E" w:rsidRPr="00992621">
                <w:rPr>
                  <w:rFonts w:ascii="標楷體" w:eastAsia="標楷體" w:hAnsi="標楷體"/>
                  <w:sz w:val="18"/>
                  <w:szCs w:val="28"/>
                  <w:highlight w:val="yellow"/>
                  <w:rPrChange w:id="66" w:author="藍惠玲" w:date="2025-06-20T10:52:00Z">
                    <w:rPr>
                      <w:rFonts w:ascii="標楷體" w:eastAsia="標楷體" w:hAnsi="標楷體"/>
                      <w:sz w:val="28"/>
                      <w:szCs w:val="28"/>
                    </w:rPr>
                  </w:rPrChange>
                </w:rPr>
                <w:t>-1</w:t>
              </w:r>
            </w:ins>
            <w:ins w:id="67" w:author="Windows 使用者" w:date="2025-05-25T04:14:00Z">
              <w:r w:rsidRPr="00992621">
                <w:rPr>
                  <w:rFonts w:ascii="標楷體" w:eastAsia="標楷體" w:hAnsi="標楷體"/>
                  <w:sz w:val="18"/>
                  <w:szCs w:val="28"/>
                  <w:highlight w:val="yellow"/>
                  <w:rPrChange w:id="68" w:author="藍惠玲" w:date="2025-06-20T10:52:00Z">
                    <w:rPr>
                      <w:rFonts w:ascii="標楷體" w:eastAsia="標楷體" w:hAnsi="標楷體"/>
                      <w:sz w:val="28"/>
                      <w:szCs w:val="28"/>
                    </w:rPr>
                  </w:rPrChange>
                </w:rPr>
                <w:t>)</w:t>
              </w:r>
            </w:ins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41EA9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37BA0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ins w:id="69" w:author="Windows 使用者" w:date="2025-05-25T03:56:00Z">
              <w:r w:rsidRPr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t>介紹一本書</w:t>
              </w:r>
            </w:ins>
            <w:del w:id="70" w:author="Windows 使用者" w:date="2025-05-25T03:56:00Z">
              <w:r w:rsidR="00141EA9" w:rsidRPr="00137BA0" w:rsidDel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delText>認識書的結構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del w:id="71" w:author="Windows 使用者" w:date="2025-05-25T03:56:00Z">
              <w:r w:rsidRPr="00137BA0" w:rsidDel="00137BA0">
                <w:rPr>
                  <w:rFonts w:ascii="標楷體" w:eastAsia="標楷體" w:hAnsi="標楷體" w:hint="eastAsia"/>
                  <w:sz w:val="28"/>
                  <w:szCs w:val="28"/>
                </w:rPr>
                <w:delText>加減王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137BA0">
              <w:rPr>
                <w:rFonts w:ascii="標楷體" w:eastAsia="標楷體" w:hAnsi="標楷體" w:hint="eastAsia"/>
                <w:noProof/>
                <w:sz w:val="20"/>
                <w:szCs w:val="28"/>
              </w:rPr>
              <w:t>古早味童玩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37BA0"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41EA9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37BA0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ins w:id="72" w:author="Windows 使用者" w:date="2025-05-25T03:56:00Z">
              <w:r w:rsidRPr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t>介紹一本書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del w:id="73" w:author="Windows 使用者" w:date="2025-05-25T03:56:00Z">
              <w:r w:rsidRPr="00137BA0" w:rsidDel="00137BA0">
                <w:rPr>
                  <w:rFonts w:ascii="標楷體" w:eastAsia="標楷體" w:hAnsi="標楷體" w:hint="eastAsia"/>
                  <w:sz w:val="28"/>
                  <w:szCs w:val="28"/>
                </w:rPr>
                <w:delText>加減王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137BA0">
              <w:rPr>
                <w:rFonts w:ascii="標楷體" w:eastAsia="標楷體" w:hAnsi="標楷體" w:hint="eastAsia"/>
                <w:noProof/>
                <w:sz w:val="20"/>
                <w:szCs w:val="28"/>
              </w:rPr>
              <w:t>古早味童玩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BA0"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41EA9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37BA0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ins w:id="74" w:author="Windows 使用者" w:date="2025-05-25T03:56:00Z">
              <w:r w:rsidRPr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t>認識書的結構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del w:id="75" w:author="Windows 使用者" w:date="2025-05-25T03:55:00Z">
              <w:r w:rsidRPr="00137BA0" w:rsidDel="00137BA0">
                <w:rPr>
                  <w:rFonts w:ascii="標楷體" w:eastAsia="標楷體" w:hAnsi="標楷體" w:hint="eastAsia"/>
                  <w:sz w:val="28"/>
                  <w:szCs w:val="28"/>
                </w:rPr>
                <w:delText>定時炸彈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137BA0">
              <w:rPr>
                <w:rFonts w:ascii="標楷體" w:eastAsia="標楷體" w:hAnsi="標楷體" w:hint="eastAsia"/>
                <w:noProof/>
                <w:sz w:val="20"/>
                <w:szCs w:val="28"/>
              </w:rPr>
              <w:t>玩具再生緣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EA9" w:rsidRPr="00137BA0" w:rsidRDefault="00141EA9" w:rsidP="00141EA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BA0"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EA9" w:rsidRPr="00137BA0" w:rsidRDefault="00141EA9" w:rsidP="00141EA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37BA0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ins w:id="76" w:author="Windows 使用者" w:date="2025-05-25T04:01:00Z">
              <w:r w:rsidRPr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t>認識書的結構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ins w:id="77" w:author="Windows 使用者" w:date="2025-05-25T03:56:00Z">
              <w:r w:rsidRPr="00137BA0">
                <w:rPr>
                  <w:rFonts w:ascii="標楷體" w:eastAsia="標楷體" w:hAnsi="標楷體" w:hint="eastAsia"/>
                  <w:sz w:val="28"/>
                  <w:szCs w:val="28"/>
                </w:rPr>
                <w:t>加減王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137BA0">
              <w:rPr>
                <w:rFonts w:ascii="標楷體" w:eastAsia="標楷體" w:hAnsi="標楷體" w:hint="eastAsia"/>
                <w:noProof/>
                <w:sz w:val="20"/>
                <w:szCs w:val="28"/>
              </w:rPr>
              <w:t>玩具再生緣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37BA0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ins w:id="78" w:author="Windows 使用者" w:date="2025-05-25T04:02:00Z">
              <w:r w:rsidRPr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t>製作小書</w:t>
              </w:r>
            </w:ins>
            <w:del w:id="79" w:author="Windows 使用者" w:date="2025-05-25T03:55:00Z">
              <w:r w:rsidRPr="00137BA0" w:rsidDel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delText>製作小書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ins w:id="80" w:author="Windows 使用者" w:date="2025-05-25T03:56:00Z">
              <w:r w:rsidRPr="00137BA0">
                <w:rPr>
                  <w:rFonts w:ascii="標楷體" w:eastAsia="標楷體" w:hAnsi="標楷體" w:hint="eastAsia"/>
                  <w:sz w:val="28"/>
                  <w:szCs w:val="28"/>
                </w:rPr>
                <w:t>加減王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137BA0">
              <w:rPr>
                <w:rFonts w:ascii="標楷體" w:eastAsia="標楷體" w:hAnsi="標楷體" w:hint="eastAsia"/>
                <w:noProof/>
                <w:sz w:val="20"/>
                <w:szCs w:val="28"/>
              </w:rPr>
              <w:t>玩具再生緣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37BA0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del w:id="81" w:author="Windows 使用者" w:date="2025-05-25T03:55:00Z">
              <w:r w:rsidRPr="00137BA0" w:rsidDel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delText>製作小書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137BA0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認識樂器的種類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BA0" w:rsidRDefault="00137BA0" w:rsidP="00137BA0">
            <w:pPr>
              <w:pStyle w:val="a3"/>
              <w:adjustRightInd w:val="0"/>
              <w:snapToGrid w:val="0"/>
              <w:jc w:val="center"/>
              <w:rPr>
                <w:ins w:id="82" w:author="Windows 使用者" w:date="2025-05-25T04:12:00Z"/>
                <w:rFonts w:ascii="標楷體" w:eastAsia="標楷體" w:hAnsi="標楷體"/>
                <w:szCs w:val="28"/>
              </w:rPr>
            </w:pPr>
            <w:r w:rsidRPr="00703C24">
              <w:rPr>
                <w:rFonts w:ascii="標楷體" w:eastAsia="標楷體" w:hAnsi="標楷體" w:hint="eastAsia"/>
                <w:szCs w:val="28"/>
                <w:rPrChange w:id="83" w:author="Windows 使用者" w:date="2025-05-25T04:12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>感恩小天使</w:t>
            </w:r>
            <w:r w:rsidRPr="00703C24">
              <w:rPr>
                <w:rFonts w:ascii="標楷體" w:eastAsia="標楷體" w:hAnsi="標楷體"/>
                <w:szCs w:val="28"/>
                <w:rPrChange w:id="84" w:author="Windows 使用者" w:date="2025-05-25T04:12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  <w:t>(2)</w:t>
            </w:r>
          </w:p>
          <w:p w:rsidR="00703C24" w:rsidRPr="00137BA0" w:rsidRDefault="00703C24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ins w:id="85" w:author="Windows 使用者" w:date="2025-05-25T04:12:00Z">
              <w:r w:rsidRPr="0077360A">
                <w:rPr>
                  <w:rFonts w:ascii="標楷體" w:eastAsia="標楷體" w:hAnsi="標楷體"/>
                  <w:sz w:val="18"/>
                  <w:szCs w:val="28"/>
                  <w:rPrChange w:id="86" w:author="Windows 使用者" w:date="2025-06-06T16:44:00Z">
                    <w:rPr>
                      <w:rFonts w:ascii="標楷體" w:eastAsia="標楷體" w:hAnsi="標楷體"/>
                      <w:sz w:val="28"/>
                      <w:szCs w:val="28"/>
                    </w:rPr>
                  </w:rPrChange>
                </w:rPr>
                <w:t>(</w:t>
              </w:r>
            </w:ins>
            <w:ins w:id="87" w:author="Windows 使用者" w:date="2025-06-06T16:44:00Z">
              <w:r w:rsidR="0077360A" w:rsidRPr="0077360A">
                <w:rPr>
                  <w:rFonts w:ascii="標楷體" w:eastAsia="標楷體" w:hAnsi="標楷體" w:hint="eastAsia"/>
                  <w:sz w:val="18"/>
                  <w:szCs w:val="28"/>
                  <w:rPrChange w:id="88" w:author="Windows 使用者" w:date="2025-06-06T16:44:00Z">
                    <w:rPr>
                      <w:rFonts w:ascii="標楷體" w:eastAsia="標楷體" w:hAnsi="標楷體" w:hint="eastAsia"/>
                      <w:szCs w:val="28"/>
                    </w:rPr>
                  </w:rPrChange>
                </w:rPr>
                <w:t>課綱</w:t>
              </w:r>
              <w:r w:rsidR="0077360A" w:rsidRPr="0077360A">
                <w:rPr>
                  <w:rFonts w:ascii="標楷體" w:eastAsia="標楷體" w:hAnsi="標楷體"/>
                  <w:sz w:val="18"/>
                  <w:szCs w:val="28"/>
                  <w:rPrChange w:id="89" w:author="Windows 使用者" w:date="2025-06-06T16:44:00Z">
                    <w:rPr>
                      <w:rFonts w:ascii="標楷體" w:eastAsia="標楷體" w:hAnsi="標楷體"/>
                      <w:szCs w:val="28"/>
                    </w:rPr>
                  </w:rPrChange>
                </w:rPr>
                <w:t>:</w:t>
              </w:r>
            </w:ins>
            <w:ins w:id="90" w:author="Windows 使用者" w:date="2025-05-25T04:12:00Z">
              <w:r w:rsidRPr="0077360A">
                <w:rPr>
                  <w:rFonts w:ascii="標楷體" w:eastAsia="標楷體" w:hAnsi="標楷體"/>
                  <w:sz w:val="18"/>
                  <w:szCs w:val="28"/>
                  <w:rPrChange w:id="91" w:author="Windows 使用者" w:date="2025-06-06T16:44:00Z">
                    <w:rPr>
                      <w:rFonts w:ascii="標楷體" w:eastAsia="標楷體" w:hAnsi="標楷體"/>
                      <w:sz w:val="28"/>
                      <w:szCs w:val="28"/>
                    </w:rPr>
                  </w:rPrChange>
                </w:rPr>
                <w:t>生命教育</w:t>
              </w:r>
            </w:ins>
            <w:ins w:id="92" w:author="Windows 使用者" w:date="2025-06-06T16:44:00Z">
              <w:r w:rsidR="0077360A" w:rsidRPr="0077360A">
                <w:rPr>
                  <w:rFonts w:ascii="標楷體" w:eastAsia="標楷體" w:hAnsi="標楷體"/>
                  <w:sz w:val="18"/>
                  <w:szCs w:val="28"/>
                  <w:rPrChange w:id="93" w:author="Windows 使用者" w:date="2025-06-06T16:44:00Z">
                    <w:rPr>
                      <w:rFonts w:ascii="標楷體" w:eastAsia="標楷體" w:hAnsi="標楷體"/>
                      <w:szCs w:val="28"/>
                    </w:rPr>
                  </w:rPrChange>
                </w:rPr>
                <w:t>-1</w:t>
              </w:r>
            </w:ins>
            <w:ins w:id="94" w:author="Windows 使用者" w:date="2025-05-25T04:12:00Z">
              <w:r w:rsidRPr="0077360A">
                <w:rPr>
                  <w:rFonts w:ascii="標楷體" w:eastAsia="標楷體" w:hAnsi="標楷體"/>
                  <w:sz w:val="18"/>
                  <w:szCs w:val="28"/>
                  <w:rPrChange w:id="95" w:author="Windows 使用者" w:date="2025-06-06T16:44:00Z">
                    <w:rPr>
                      <w:rFonts w:ascii="標楷體" w:eastAsia="標楷體" w:hAnsi="標楷體"/>
                      <w:sz w:val="28"/>
                      <w:szCs w:val="28"/>
                    </w:rPr>
                  </w:rPrChange>
                </w:rPr>
                <w:t>)</w:t>
              </w:r>
            </w:ins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37BA0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ins w:id="96" w:author="Windows 使用者" w:date="2025-05-25T04:02:00Z">
              <w:r w:rsidRPr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t>製作小書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137BA0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認識樂器的種類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BA0">
              <w:rPr>
                <w:rFonts w:ascii="標楷體" w:eastAsia="標楷體" w:hAnsi="標楷體" w:hint="eastAsia"/>
                <w:sz w:val="28"/>
                <w:szCs w:val="28"/>
              </w:rPr>
              <w:t>民主小公民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37BA0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ins w:id="97" w:author="Windows 使用者" w:date="2025-05-25T04:02:00Z">
              <w:r w:rsidRPr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t>製作小書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del w:id="98" w:author="Windows 使用者" w:date="2025-05-25T03:54:00Z">
              <w:r w:rsidRPr="00137BA0" w:rsidDel="000B2799">
                <w:rPr>
                  <w:rFonts w:ascii="標楷體" w:eastAsia="標楷體" w:hAnsi="標楷體" w:hint="eastAsia"/>
                  <w:sz w:val="28"/>
                  <w:szCs w:val="28"/>
                </w:rPr>
                <w:delText>定時炸彈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137BA0">
              <w:rPr>
                <w:rFonts w:ascii="標楷體" w:eastAsia="標楷體" w:hAnsi="標楷體" w:hint="eastAsia"/>
                <w:noProof/>
                <w:sz w:val="20"/>
                <w:szCs w:val="28"/>
              </w:rPr>
              <w:t>樂器好好玩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ins w:id="99" w:author="Windows 使用者" w:date="2025-05-25T03:45:00Z">
              <w:r w:rsidRPr="00137BA0">
                <w:rPr>
                  <w:rFonts w:ascii="標楷體" w:eastAsia="標楷體" w:hAnsi="標楷體" w:hint="eastAsia"/>
                  <w:sz w:val="28"/>
                  <w:szCs w:val="28"/>
                  <w:rPrChange w:id="100" w:author="Windows 使用者" w:date="2025-05-25T04:05:00Z">
                    <w:rPr>
                      <w:rFonts w:ascii="標楷體" w:eastAsia="標楷體" w:hAnsi="標楷體" w:hint="eastAsia"/>
                      <w:sz w:val="28"/>
                      <w:szCs w:val="28"/>
                      <w:highlight w:val="yellow"/>
                    </w:rPr>
                  </w:rPrChange>
                </w:rPr>
                <w:t>運動小鐵人</w:t>
              </w:r>
            </w:ins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37BA0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ins w:id="101" w:author="Windows 使用者" w:date="2025-05-25T04:02:00Z">
              <w:r w:rsidRPr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t>製作小書</w:t>
              </w:r>
            </w:ins>
            <w:del w:id="102" w:author="Windows 使用者" w:date="2025-05-25T03:55:00Z">
              <w:r w:rsidRPr="00137BA0" w:rsidDel="000B2799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delText>製作小書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ins w:id="103" w:author="Windows 使用者" w:date="2025-05-25T03:55:00Z">
              <w:r w:rsidRPr="00137BA0">
                <w:rPr>
                  <w:rFonts w:ascii="標楷體" w:eastAsia="標楷體" w:hAnsi="標楷體" w:hint="eastAsia"/>
                  <w:sz w:val="28"/>
                  <w:szCs w:val="28"/>
                </w:rPr>
                <w:t>定時炸彈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137BA0">
              <w:rPr>
                <w:rFonts w:ascii="標楷體" w:eastAsia="標楷體" w:hAnsi="標楷體" w:hint="eastAsia"/>
                <w:noProof/>
                <w:sz w:val="20"/>
                <w:szCs w:val="28"/>
              </w:rPr>
              <w:t>樂器好好玩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del w:id="104" w:author="Windows 使用者" w:date="2025-05-25T03:55:00Z">
              <w:r w:rsidRPr="00137BA0" w:rsidDel="000B2799">
                <w:rPr>
                  <w:rFonts w:ascii="標楷體" w:eastAsia="標楷體" w:hAnsi="標楷體" w:hint="eastAsia"/>
                  <w:sz w:val="28"/>
                  <w:szCs w:val="28"/>
                </w:rPr>
                <w:delText>運動小鐵人</w:delText>
              </w:r>
            </w:del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37BA0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del w:id="105" w:author="Windows 使用者" w:date="2025-05-25T03:55:00Z">
              <w:r w:rsidRPr="00137BA0" w:rsidDel="000B2799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delText>製作小書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del w:id="106" w:author="Windows 使用者" w:date="2025-05-25T03:51:00Z">
              <w:r w:rsidRPr="00137BA0" w:rsidDel="000B2799">
                <w:rPr>
                  <w:rFonts w:ascii="標楷體" w:eastAsia="標楷體" w:hAnsi="標楷體" w:hint="eastAsia"/>
                  <w:sz w:val="28"/>
                  <w:szCs w:val="28"/>
                </w:rPr>
                <w:delText>定時炸彈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137BA0">
              <w:rPr>
                <w:rFonts w:ascii="標楷體" w:eastAsia="標楷體" w:hAnsi="標楷體" w:hint="eastAsia"/>
                <w:noProof/>
                <w:sz w:val="20"/>
                <w:szCs w:val="28"/>
              </w:rPr>
              <w:t>樂器好好玩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BA0"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  <w:r w:rsidRPr="00137BA0">
              <w:rPr>
                <w:rFonts w:ascii="標楷體" w:eastAsia="標楷體" w:hAnsi="標楷體"/>
                <w:sz w:val="28"/>
                <w:szCs w:val="28"/>
              </w:rPr>
              <w:t>(2)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37BA0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137BA0">
              <w:rPr>
                <w:rFonts w:ascii="標楷體" w:eastAsia="標楷體" w:hAnsi="標楷體" w:hint="eastAsia"/>
                <w:noProof/>
                <w:sz w:val="20"/>
                <w:szCs w:val="28"/>
              </w:rPr>
              <w:t>樂器好好玩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BA0"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  <w:r w:rsidRPr="00137BA0">
              <w:rPr>
                <w:rFonts w:ascii="標楷體" w:eastAsia="標楷體" w:hAnsi="標楷體"/>
                <w:sz w:val="28"/>
                <w:szCs w:val="28"/>
              </w:rPr>
              <w:t>(2)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37BA0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ins w:id="107" w:author="Windows 使用者" w:date="2025-05-25T04:02:00Z">
              <w:r w:rsidRPr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t>製作小書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137BA0">
              <w:rPr>
                <w:rFonts w:ascii="標楷體" w:eastAsia="標楷體" w:hAnsi="標楷體" w:hint="eastAsia"/>
                <w:noProof/>
                <w:sz w:val="20"/>
                <w:szCs w:val="28"/>
              </w:rPr>
              <w:t>樂器好好玩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ins w:id="108" w:author="Windows 使用者" w:date="2025-05-25T03:55:00Z">
              <w:r w:rsidRPr="00137BA0">
                <w:rPr>
                  <w:rFonts w:ascii="標楷體" w:eastAsia="標楷體" w:hAnsi="標楷體" w:hint="eastAsia"/>
                  <w:sz w:val="28"/>
                  <w:szCs w:val="28"/>
                  <w:rPrChange w:id="109" w:author="Windows 使用者" w:date="2025-05-25T04:05:00Z">
                    <w:rPr>
                      <w:rFonts w:ascii="標楷體" w:eastAsia="標楷體" w:hAnsi="標楷體" w:hint="eastAsia"/>
                      <w:sz w:val="28"/>
                      <w:szCs w:val="28"/>
                      <w:highlight w:val="yellow"/>
                    </w:rPr>
                  </w:rPrChange>
                </w:rPr>
                <w:t>運動小鐵人</w:t>
              </w:r>
            </w:ins>
            <w:del w:id="110" w:author="Windows 使用者" w:date="2025-05-25T03:43:00Z">
              <w:r w:rsidRPr="00137BA0" w:rsidDel="00367217">
                <w:rPr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delText>感恩小天使</w:delText>
              </w:r>
              <w:r w:rsidRPr="00137BA0" w:rsidDel="00367217"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delText>(2)</w:delText>
              </w:r>
            </w:del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37BA0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0"/>
                <w:szCs w:val="28"/>
              </w:rPr>
            </w:pPr>
            <w:r w:rsidRPr="00137BA0">
              <w:rPr>
                <w:rFonts w:ascii="標楷體" w:eastAsia="標楷體" w:hAnsi="標楷體" w:hint="eastAsia"/>
                <w:noProof/>
                <w:sz w:val="20"/>
                <w:szCs w:val="28"/>
              </w:rPr>
              <w:t>樂器好好玩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ins w:id="111" w:author="Windows 使用者" w:date="2025-05-25T03:43:00Z">
              <w:r w:rsidRPr="00137BA0">
                <w:rPr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t>感恩小天使</w:t>
              </w:r>
              <w:r w:rsidRPr="00137BA0"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(2)</w:t>
              </w:r>
            </w:ins>
            <w:del w:id="112" w:author="Windows 使用者" w:date="2025-05-25T03:43:00Z">
              <w:r w:rsidRPr="00137BA0" w:rsidDel="00367217">
                <w:rPr>
                  <w:rFonts w:ascii="標楷體" w:eastAsia="標楷體" w:hAnsi="標楷體" w:hint="eastAsia"/>
                  <w:sz w:val="28"/>
                  <w:szCs w:val="28"/>
                </w:rPr>
                <w:delText>健康小達人</w:delText>
              </w:r>
            </w:del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37BA0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Default="00137BA0" w:rsidP="00137BA0">
            <w:pPr>
              <w:pStyle w:val="a3"/>
              <w:adjustRightInd w:val="0"/>
              <w:snapToGrid w:val="0"/>
              <w:jc w:val="center"/>
              <w:rPr>
                <w:ins w:id="113" w:author="Windows 使用者" w:date="2025-05-25T04:35:00Z"/>
                <w:rFonts w:ascii="標楷體" w:eastAsia="標楷體" w:hAnsi="標楷體"/>
                <w:noProof/>
                <w:sz w:val="28"/>
                <w:szCs w:val="28"/>
              </w:rPr>
            </w:pPr>
            <w:ins w:id="114" w:author="Windows 使用者" w:date="2025-05-25T04:02:00Z">
              <w:r w:rsidRPr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t>製作小書</w:t>
              </w:r>
            </w:ins>
            <w:del w:id="115" w:author="Windows 使用者" w:date="2025-05-25T03:50:00Z">
              <w:r w:rsidRPr="00137BA0" w:rsidDel="000B2799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delText>製作小書</w:delText>
              </w:r>
            </w:del>
          </w:p>
          <w:p w:rsidR="00C10461" w:rsidRPr="00137BA0" w:rsidRDefault="00C10461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ins w:id="116" w:author="Windows 使用者" w:date="2025-05-25T04:35:00Z">
              <w:r w:rsidRPr="00244BAF">
                <w:rPr>
                  <w:rFonts w:ascii="標楷體" w:eastAsia="標楷體" w:hAnsi="標楷體" w:hint="eastAsia"/>
                  <w:szCs w:val="28"/>
                </w:rPr>
                <w:t>(兒童權利公約)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0"/>
                <w:szCs w:val="28"/>
              </w:rPr>
            </w:pPr>
            <w:r w:rsidRPr="00137BA0">
              <w:rPr>
                <w:rFonts w:ascii="標楷體" w:eastAsia="標楷體" w:hAnsi="標楷體" w:hint="eastAsia"/>
                <w:noProof/>
                <w:sz w:val="20"/>
                <w:szCs w:val="28"/>
              </w:rPr>
              <w:t>我是小小演奏家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ins w:id="117" w:author="Windows 使用者" w:date="2025-05-25T03:45:00Z">
              <w:r w:rsidRPr="00137BA0">
                <w:rPr>
                  <w:rFonts w:ascii="標楷體" w:eastAsia="標楷體" w:hAnsi="標楷體" w:hint="eastAsia"/>
                  <w:sz w:val="28"/>
                  <w:szCs w:val="28"/>
                  <w:rPrChange w:id="118" w:author="Windows 使用者" w:date="2025-05-25T04:05:00Z">
                    <w:rPr>
                      <w:rFonts w:ascii="標楷體" w:eastAsia="標楷體" w:hAnsi="標楷體" w:hint="eastAsia"/>
                      <w:sz w:val="28"/>
                      <w:szCs w:val="28"/>
                      <w:highlight w:val="yellow"/>
                    </w:rPr>
                  </w:rPrChange>
                </w:rPr>
                <w:t>運動小鐵人</w:t>
              </w:r>
            </w:ins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37BA0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del w:id="119" w:author="Windows 使用者" w:date="2025-05-25T03:50:00Z">
              <w:r w:rsidRPr="00137BA0" w:rsidDel="000B2799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delText>製作小書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ins w:id="120" w:author="Windows 使用者" w:date="2025-05-25T03:54:00Z">
              <w:r w:rsidRPr="00137BA0">
                <w:rPr>
                  <w:rFonts w:ascii="標楷體" w:eastAsia="標楷體" w:hAnsi="標楷體" w:hint="eastAsia"/>
                  <w:sz w:val="28"/>
                  <w:szCs w:val="28"/>
                </w:rPr>
                <w:t>定時炸彈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0"/>
                <w:szCs w:val="28"/>
              </w:rPr>
            </w:pPr>
            <w:r w:rsidRPr="00137BA0">
              <w:rPr>
                <w:rFonts w:ascii="標楷體" w:eastAsia="標楷體" w:hAnsi="標楷體" w:hint="eastAsia"/>
                <w:noProof/>
                <w:sz w:val="20"/>
                <w:szCs w:val="28"/>
              </w:rPr>
              <w:t>我是小小演奏家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ins w:id="121" w:author="Windows 使用者" w:date="2025-05-25T03:45:00Z">
              <w:r w:rsidRPr="00137BA0">
                <w:rPr>
                  <w:rFonts w:ascii="標楷體" w:eastAsia="標楷體" w:hAnsi="標楷體" w:hint="eastAsia"/>
                  <w:sz w:val="28"/>
                  <w:szCs w:val="28"/>
                  <w:rPrChange w:id="122" w:author="Windows 使用者" w:date="2025-05-25T04:05:00Z">
                    <w:rPr>
                      <w:rFonts w:ascii="標楷體" w:eastAsia="標楷體" w:hAnsi="標楷體" w:hint="eastAsia"/>
                      <w:sz w:val="28"/>
                      <w:szCs w:val="28"/>
                      <w:highlight w:val="yellow"/>
                    </w:rPr>
                  </w:rPrChange>
                </w:rPr>
                <w:t>運動小鐵人</w:t>
              </w:r>
            </w:ins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37BA0" w:rsidRPr="00137BA0" w:rsidTr="00E5462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7BA0"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ins w:id="123" w:author="Windows 使用者" w:date="2025-05-25T04:04:00Z">
              <w:r w:rsidRPr="00137BA0">
                <w:rPr>
                  <w:rFonts w:ascii="標楷體" w:eastAsia="標楷體" w:hAnsi="標楷體" w:hint="eastAsia"/>
                  <w:noProof/>
                  <w:sz w:val="28"/>
                  <w:szCs w:val="28"/>
                </w:rPr>
                <w:t>製作小書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ins w:id="124" w:author="Windows 使用者" w:date="2025-05-25T03:51:00Z">
              <w:r w:rsidRPr="00137BA0">
                <w:rPr>
                  <w:rFonts w:ascii="標楷體" w:eastAsia="標楷體" w:hAnsi="標楷體" w:hint="eastAsia"/>
                  <w:sz w:val="28"/>
                  <w:szCs w:val="28"/>
                </w:rPr>
                <w:t>定時炸彈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BA0" w:rsidRPr="00137BA0" w:rsidRDefault="00137BA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  <w:pPrChange w:id="125" w:author="Windows 使用者" w:date="2025-05-25T03:49:00Z">
                <w:pPr>
                  <w:widowControl/>
                  <w:autoSpaceDN w:val="0"/>
                  <w:adjustRightInd w:val="0"/>
                  <w:snapToGrid w:val="0"/>
                  <w:jc w:val="both"/>
                  <w:textAlignment w:val="baseline"/>
                </w:pPr>
              </w:pPrChange>
            </w:pPr>
            <w:ins w:id="126" w:author="Windows 使用者" w:date="2025-05-25T03:45:00Z">
              <w:r w:rsidRPr="00137BA0">
                <w:rPr>
                  <w:rFonts w:ascii="標楷體" w:eastAsia="標楷體" w:hAnsi="標楷體" w:hint="eastAsia"/>
                  <w:sz w:val="28"/>
                  <w:szCs w:val="28"/>
                  <w:rPrChange w:id="127" w:author="Windows 使用者" w:date="2025-05-25T04:05:00Z">
                    <w:rPr>
                      <w:rFonts w:ascii="標楷體" w:eastAsia="標楷體" w:hAnsi="標楷體" w:hint="eastAsia"/>
                      <w:sz w:val="28"/>
                      <w:szCs w:val="28"/>
                      <w:highlight w:val="yellow"/>
                    </w:rPr>
                  </w:rPrChange>
                </w:rPr>
                <w:t>運動小鐵人</w:t>
              </w:r>
            </w:ins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BA0" w:rsidRPr="00137BA0" w:rsidRDefault="00137BA0" w:rsidP="00137BA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60764B" w:rsidRPr="00137BA0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137BA0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:rsidR="0060764B" w:rsidRPr="00137BA0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137BA0">
        <w:rPr>
          <w:rFonts w:ascii="標楷體" w:eastAsia="標楷體" w:hAnsi="標楷體" w:cs="Times New Roman"/>
          <w:kern w:val="3"/>
          <w:szCs w:val="24"/>
        </w:rPr>
        <w:t>註2：</w:t>
      </w:r>
      <w:r w:rsidRPr="00137BA0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137BA0">
        <w:rPr>
          <w:rFonts w:ascii="標楷體" w:eastAsia="標楷體" w:hAnsi="標楷體" w:cs="Times New Roman"/>
          <w:kern w:val="3"/>
          <w:szCs w:val="24"/>
        </w:rPr>
        <w:t>。</w:t>
      </w:r>
    </w:p>
    <w:p w:rsidR="0060764B" w:rsidRPr="00137BA0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r w:rsidRPr="00137BA0">
        <w:rPr>
          <w:rFonts w:ascii="標楷體" w:eastAsia="標楷體" w:hAnsi="標楷體" w:cs="Times New Roman"/>
          <w:kern w:val="3"/>
          <w:szCs w:val="24"/>
        </w:rPr>
        <w:t>註3：</w:t>
      </w:r>
      <w:r w:rsidRPr="00137BA0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137BA0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:rsidR="006A63F0" w:rsidRPr="0060764B" w:rsidRDefault="0060764B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r w:rsidRPr="00137BA0">
        <w:rPr>
          <w:rFonts w:ascii="標楷體" w:eastAsia="標楷體" w:hAnsi="標楷體" w:cs="Times New Roman" w:hint="eastAsia"/>
          <w:kern w:val="3"/>
          <w:szCs w:val="24"/>
        </w:rPr>
        <w:t>註</w:t>
      </w:r>
      <w:r w:rsidRPr="00137BA0">
        <w:rPr>
          <w:rFonts w:ascii="標楷體" w:eastAsia="標楷體" w:hAnsi="標楷體" w:cs="Times New Roman"/>
          <w:kern w:val="3"/>
          <w:szCs w:val="24"/>
        </w:rPr>
        <w:t>4：</w:t>
      </w:r>
      <w:r w:rsidRPr="00137BA0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</w:t>
      </w:r>
      <w:r w:rsidRPr="00137BA0">
        <w:rPr>
          <w:rFonts w:ascii="標楷體" w:eastAsia="標楷體" w:hAnsi="標楷體" w:cs="Times New Roman"/>
          <w:color w:val="FF0000"/>
          <w:kern w:val="3"/>
          <w:szCs w:val="24"/>
        </w:rPr>
        <w:t>11</w:t>
      </w:r>
      <w:del w:id="128" w:author="藍惠玲" w:date="2025-06-20T10:37:00Z">
        <w:r w:rsidRPr="00137BA0" w:rsidDel="0085661A">
          <w:rPr>
            <w:rFonts w:ascii="標楷體" w:eastAsia="標楷體" w:hAnsi="標楷體" w:cs="Times New Roman" w:hint="eastAsia"/>
            <w:color w:val="FF0000"/>
            <w:kern w:val="3"/>
            <w:szCs w:val="24"/>
          </w:rPr>
          <w:delText>3</w:delText>
        </w:r>
      </w:del>
      <w:ins w:id="129" w:author="藍惠玲" w:date="2025-06-20T10:37:00Z">
        <w:r w:rsidR="0085661A">
          <w:rPr>
            <w:rFonts w:ascii="標楷體" w:eastAsia="標楷體" w:hAnsi="標楷體" w:cs="Times New Roman" w:hint="eastAsia"/>
            <w:color w:val="FF0000"/>
            <w:kern w:val="3"/>
            <w:szCs w:val="24"/>
          </w:rPr>
          <w:t>4</w:t>
        </w:r>
      </w:ins>
      <w:r w:rsidRPr="00137BA0">
        <w:rPr>
          <w:rFonts w:ascii="標楷體" w:eastAsia="標楷體" w:hAnsi="標楷體" w:cs="Times New Roman"/>
          <w:color w:val="FF0000"/>
          <w:kern w:val="3"/>
          <w:szCs w:val="24"/>
        </w:rPr>
        <w:t>-？年級-1-彈性進度表</w:t>
      </w:r>
    </w:p>
    <w:sectPr w:rsidR="006A63F0" w:rsidRPr="0060764B" w:rsidSect="0060764B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A1B" w:rsidRDefault="00983A1B" w:rsidP="00703C24">
      <w:r>
        <w:separator/>
      </w:r>
    </w:p>
  </w:endnote>
  <w:endnote w:type="continuationSeparator" w:id="0">
    <w:p w:rsidR="00983A1B" w:rsidRDefault="00983A1B" w:rsidP="0070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A1B" w:rsidRDefault="00983A1B" w:rsidP="00703C24">
      <w:r>
        <w:separator/>
      </w:r>
    </w:p>
  </w:footnote>
  <w:footnote w:type="continuationSeparator" w:id="0">
    <w:p w:rsidR="00983A1B" w:rsidRDefault="00983A1B" w:rsidP="00703C2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使用者">
    <w15:presenceInfo w15:providerId="Windows Live" w15:userId="41d5ff5b768d6584"/>
  </w15:person>
  <w15:person w15:author="藍惠玲">
    <w15:presenceInfo w15:providerId="None" w15:userId="藍惠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markup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4B"/>
    <w:rsid w:val="00023C0E"/>
    <w:rsid w:val="000752E7"/>
    <w:rsid w:val="00076A2D"/>
    <w:rsid w:val="0009574E"/>
    <w:rsid w:val="000B2799"/>
    <w:rsid w:val="00137BA0"/>
    <w:rsid w:val="00141EA9"/>
    <w:rsid w:val="00367217"/>
    <w:rsid w:val="003A743D"/>
    <w:rsid w:val="003F2949"/>
    <w:rsid w:val="004B0EF2"/>
    <w:rsid w:val="0060764B"/>
    <w:rsid w:val="00647117"/>
    <w:rsid w:val="006A63F0"/>
    <w:rsid w:val="00700392"/>
    <w:rsid w:val="00703C24"/>
    <w:rsid w:val="0077360A"/>
    <w:rsid w:val="00847E8F"/>
    <w:rsid w:val="0085661A"/>
    <w:rsid w:val="00921AD9"/>
    <w:rsid w:val="00983A1B"/>
    <w:rsid w:val="00992621"/>
    <w:rsid w:val="009F38D7"/>
    <w:rsid w:val="009F50D5"/>
    <w:rsid w:val="00C10461"/>
    <w:rsid w:val="00C31FE9"/>
    <w:rsid w:val="00C901B7"/>
    <w:rsid w:val="00E07828"/>
    <w:rsid w:val="00E804F9"/>
    <w:rsid w:val="00E850B7"/>
    <w:rsid w:val="00E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463972"/>
  <w15:chartTrackingRefBased/>
  <w15:docId w15:val="{CF794DCA-FDD5-46E7-954D-C13D1AC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EA9"/>
    <w:pPr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7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7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3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3C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3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3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162CF-323D-4032-8271-B4B3C96B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14</cp:revision>
  <dcterms:created xsi:type="dcterms:W3CDTF">2025-05-24T10:33:00Z</dcterms:created>
  <dcterms:modified xsi:type="dcterms:W3CDTF">2025-07-02T02:15:00Z</dcterms:modified>
</cp:coreProperties>
</file>