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1" w:rsidRDefault="00A47211" w:rsidP="00380D1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80"/>
          <w:sz w:val="40"/>
          <w:szCs w:val="40"/>
        </w:rPr>
      </w:pPr>
    </w:p>
    <w:p w:rsidR="00B35C5D" w:rsidRPr="000B08CE" w:rsidRDefault="00355C33" w:rsidP="00380D1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80"/>
          <w:sz w:val="36"/>
          <w:szCs w:val="36"/>
        </w:rPr>
      </w:pPr>
      <w:r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高雄市</w:t>
      </w:r>
      <w:r w:rsidR="009E3F7A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左營</w:t>
      </w:r>
      <w:r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區</w:t>
      </w:r>
      <w:r w:rsidR="009E3F7A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屏山</w:t>
      </w:r>
      <w:r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國民小學10</w:t>
      </w:r>
      <w:r w:rsidR="00380D16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9</w:t>
      </w:r>
      <w:r w:rsidR="006D5E85"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學年度</w:t>
      </w:r>
      <w:r w:rsidR="005A68C9"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學校課程計畫</w:t>
      </w:r>
    </w:p>
    <w:p w:rsidR="005F76E0" w:rsidRPr="005F76E0" w:rsidRDefault="005F76E0" w:rsidP="00380D16">
      <w:pPr>
        <w:adjustRightInd w:val="0"/>
        <w:snapToGrid w:val="0"/>
        <w:spacing w:afterLines="50" w:after="180" w:line="240" w:lineRule="atLeast"/>
        <w:jc w:val="right"/>
        <w:rPr>
          <w:rFonts w:ascii="標楷體" w:eastAsia="標楷體" w:hAnsi="標楷體"/>
          <w:sz w:val="18"/>
        </w:rPr>
      </w:pPr>
      <w:r w:rsidRPr="005F76E0">
        <w:rPr>
          <w:rFonts w:ascii="標楷體" w:eastAsia="標楷體" w:hAnsi="標楷體" w:hint="eastAsia"/>
          <w:bCs/>
          <w:color w:val="000080"/>
          <w:sz w:val="28"/>
          <w:szCs w:val="40"/>
        </w:rPr>
        <w:t>備查文號：10</w:t>
      </w:r>
      <w:r w:rsidR="00380D16">
        <w:rPr>
          <w:rFonts w:ascii="標楷體" w:eastAsia="標楷體" w:hAnsi="標楷體" w:hint="eastAsia"/>
          <w:bCs/>
          <w:color w:val="000080"/>
          <w:sz w:val="28"/>
          <w:szCs w:val="40"/>
        </w:rPr>
        <w:t>9</w:t>
      </w:r>
      <w:r w:rsidRPr="005F76E0">
        <w:rPr>
          <w:rFonts w:ascii="標楷體" w:eastAsia="標楷體" w:hAnsi="標楷體" w:hint="eastAsia"/>
          <w:bCs/>
          <w:color w:val="000080"/>
          <w:sz w:val="28"/>
          <w:szCs w:val="40"/>
        </w:rPr>
        <w:t>年○月○日　高巿教小字第○○號</w:t>
      </w:r>
    </w:p>
    <w:tbl>
      <w:tblPr>
        <w:tblW w:w="499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"/>
        <w:gridCol w:w="1170"/>
        <w:gridCol w:w="686"/>
        <w:gridCol w:w="24"/>
        <w:gridCol w:w="480"/>
        <w:gridCol w:w="230"/>
        <w:gridCol w:w="473"/>
        <w:gridCol w:w="186"/>
        <w:gridCol w:w="53"/>
        <w:gridCol w:w="712"/>
        <w:gridCol w:w="127"/>
        <w:gridCol w:w="421"/>
        <w:gridCol w:w="163"/>
        <w:gridCol w:w="307"/>
        <w:gridCol w:w="405"/>
        <w:gridCol w:w="486"/>
        <w:gridCol w:w="223"/>
        <w:gridCol w:w="336"/>
        <w:gridCol w:w="375"/>
        <w:gridCol w:w="708"/>
        <w:gridCol w:w="710"/>
        <w:gridCol w:w="708"/>
        <w:gridCol w:w="710"/>
      </w:tblGrid>
      <w:tr w:rsidR="006D40A4" w:rsidRPr="00013548" w:rsidTr="004500B3">
        <w:trPr>
          <w:trHeight w:val="218"/>
          <w:jc w:val="center"/>
        </w:trPr>
        <w:tc>
          <w:tcPr>
            <w:tcW w:w="2313" w:type="dxa"/>
            <w:gridSpan w:val="4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A8D08D"/>
            <w:vAlign w:val="center"/>
          </w:tcPr>
          <w:p w:rsidR="006D40A4" w:rsidRPr="0005747B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u w:val="single"/>
              </w:rPr>
            </w:pPr>
            <w:ins w:id="0" w:author="USER" w:date="2010-01-21T14:16:00Z">
              <w:r w:rsidRPr="0005747B">
                <w:rPr>
                  <w:rFonts w:ascii="標楷體" w:eastAsia="標楷體" w:hAnsi="標楷體" w:hint="eastAsia"/>
                  <w:bCs/>
                  <w:sz w:val="32"/>
                  <w:u w:val="single"/>
                </w:rPr>
                <w:t>目錄</w:t>
              </w:r>
            </w:ins>
          </w:p>
        </w:tc>
        <w:tc>
          <w:tcPr>
            <w:tcW w:w="504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Pr="00931D2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D</w:t>
            </w:r>
          </w:p>
        </w:tc>
        <w:tc>
          <w:tcPr>
            <w:tcW w:w="3563" w:type="dxa"/>
            <w:gridSpan w:val="11"/>
            <w:tcBorders>
              <w:top w:val="single" w:sz="18" w:space="0" w:color="111111"/>
              <w:left w:val="single" w:sz="12" w:space="0" w:color="111111"/>
              <w:bottom w:val="single" w:sz="12" w:space="0" w:color="111111"/>
              <w:right w:val="single" w:sz="18" w:space="0" w:color="111111"/>
            </w:tcBorders>
            <w:shd w:val="clear" w:color="auto" w:fill="E2EFD9"/>
            <w:vAlign w:val="center"/>
          </w:tcPr>
          <w:p w:rsidR="006D40A4" w:rsidRPr="002C3D6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C3D6F">
              <w:rPr>
                <w:rFonts w:ascii="標楷體" w:eastAsia="標楷體" w:hAnsi="標楷體" w:hint="eastAsia"/>
                <w:b/>
              </w:rPr>
              <w:t>學校課程願景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18" w:space="0" w:color="111111"/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Pr="00931D2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H</w:t>
            </w:r>
          </w:p>
        </w:tc>
        <w:tc>
          <w:tcPr>
            <w:tcW w:w="3211" w:type="dxa"/>
            <w:gridSpan w:val="5"/>
            <w:tcBorders>
              <w:top w:val="single" w:sz="18" w:space="0" w:color="111111"/>
              <w:left w:val="single" w:sz="12" w:space="0" w:color="111111"/>
              <w:bottom w:val="single" w:sz="12" w:space="0" w:color="111111"/>
              <w:right w:val="single" w:sz="18" w:space="0" w:color="111111"/>
            </w:tcBorders>
            <w:shd w:val="clear" w:color="auto" w:fill="E2EFD9"/>
            <w:vAlign w:val="center"/>
          </w:tcPr>
          <w:p w:rsidR="006D40A4" w:rsidRPr="002C3D6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C3D6F">
              <w:rPr>
                <w:rFonts w:ascii="標楷體" w:eastAsia="標楷體" w:hAnsi="標楷體" w:hint="eastAsia"/>
                <w:b/>
              </w:rPr>
              <w:t>課程發展委員會</w:t>
            </w:r>
            <w:r w:rsidRPr="00164EB9">
              <w:rPr>
                <w:rFonts w:ascii="標楷體" w:eastAsia="標楷體" w:hAnsi="標楷體" w:hint="eastAsia"/>
                <w:b/>
              </w:rPr>
              <w:t xml:space="preserve"> </w:t>
            </w:r>
            <w:r w:rsidRPr="002C3D6F">
              <w:rPr>
                <w:rFonts w:ascii="標楷體" w:eastAsia="標楷體" w:hAnsi="標楷體" w:hint="eastAsia"/>
                <w:b/>
              </w:rPr>
              <w:t xml:space="preserve">                                   </w:t>
            </w:r>
          </w:p>
        </w:tc>
      </w:tr>
      <w:tr w:rsidR="006D40A4" w:rsidRPr="00013548" w:rsidTr="004500B3">
        <w:trPr>
          <w:trHeight w:val="465"/>
          <w:jc w:val="center"/>
        </w:trPr>
        <w:tc>
          <w:tcPr>
            <w:tcW w:w="450" w:type="dxa"/>
            <w:vMerge w:val="restart"/>
            <w:tcBorders>
              <w:top w:val="single" w:sz="18" w:space="0" w:color="111111"/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Pr="003C5D2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6D40A4" w:rsidRPr="002C3D6F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hyperlink r:id="rId7" w:history="1">
              <w:r w:rsidR="006D40A4" w:rsidRPr="00D25398">
                <w:rPr>
                  <w:rStyle w:val="a3"/>
                  <w:rFonts w:ascii="標楷體" w:eastAsia="標楷體" w:hAnsi="標楷體" w:hint="eastAsia"/>
                  <w:b/>
                </w:rPr>
                <w:t>計畫首頁</w:t>
              </w:r>
            </w:hyperlink>
          </w:p>
        </w:tc>
        <w:tc>
          <w:tcPr>
            <w:tcW w:w="504" w:type="dxa"/>
            <w:gridSpan w:val="2"/>
            <w:vMerge/>
            <w:tcBorders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12" w:space="0" w:color="111111"/>
              <w:left w:val="single" w:sz="12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6656B8" w:rsidRDefault="006656B8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instrText xml:space="preserve"> HYPERLINK "行政表格/d-1屏山國小109學生圖像課程地圖.docx" </w:instrTex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separate"/>
            </w:r>
            <w:r w:rsidR="006D40A4" w:rsidRPr="006656B8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d-1</w:t>
            </w:r>
          </w:p>
          <w:p w:rsidR="006D40A4" w:rsidRPr="006656B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6656B8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學生圖像</w:t>
            </w:r>
          </w:p>
          <w:p w:rsidR="006D40A4" w:rsidRPr="00161DA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656B8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課程地圖</w:t>
            </w:r>
            <w:r w:rsidR="006656B8"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gridSpan w:val="5"/>
            <w:vMerge w:val="restart"/>
            <w:tcBorders>
              <w:top w:val="single" w:sz="12" w:space="0" w:color="111111"/>
              <w:left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Pr="00E07815" w:rsidRDefault="00E07815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instrText xml:space="preserve"> HYPERLINK "行政表格/d-2-12年國教校訂課程計畫(含彈性學習課程類型與節數分配表)-已融合.pdf" </w:instrTex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separate"/>
            </w:r>
            <w:r w:rsidR="006D40A4" w:rsidRPr="00E07815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d-2</w:t>
            </w:r>
          </w:p>
          <w:p w:rsidR="006D40A4" w:rsidRPr="00E07815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E07815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12年國教</w:t>
            </w:r>
          </w:p>
          <w:p w:rsidR="006D40A4" w:rsidRPr="00E07815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E07815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校訂課程計畫</w:t>
            </w:r>
          </w:p>
          <w:p w:rsidR="00C2281E" w:rsidRPr="00161DA6" w:rsidRDefault="00C2281E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7815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(含彈性學習課程類型與節數分配表)</w:t>
            </w:r>
            <w:r w:rsidR="00E07815"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gridSpan w:val="4"/>
            <w:vMerge w:val="restart"/>
            <w:tcBorders>
              <w:top w:val="single" w:sz="12" w:space="0" w:color="111111"/>
              <w:left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E07815" w:rsidRDefault="00E07815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instrText xml:space="preserve"> HYPERLINK "行政表格/d-3-九年一貫校本課程計畫(含彈性學習節數規劃表)-已融合.pdf" </w:instrTex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separate"/>
            </w:r>
            <w:r w:rsidR="006D40A4" w:rsidRPr="00E07815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d-3</w:t>
            </w:r>
          </w:p>
          <w:p w:rsidR="006D40A4" w:rsidRPr="00E07815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E07815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九年一貫</w:t>
            </w:r>
          </w:p>
          <w:p w:rsidR="006D40A4" w:rsidRPr="00E07815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E07815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校本課程計畫</w:t>
            </w:r>
          </w:p>
          <w:p w:rsidR="00C2281E" w:rsidRPr="00161DA6" w:rsidRDefault="00C2281E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7815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(含彈性學習節數規劃表)</w:t>
            </w:r>
            <w:r w:rsidR="00E07815"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59" w:type="dxa"/>
            <w:gridSpan w:val="2"/>
            <w:vMerge/>
            <w:tcBorders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760EB1" w:rsidRDefault="008430D7" w:rsidP="007B1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hyperlink r:id="rId8" w:history="1">
              <w:r w:rsidR="006D40A4" w:rsidRPr="007B143E">
                <w:rPr>
                  <w:rStyle w:val="a3"/>
                  <w:rFonts w:ascii="標楷體" w:eastAsia="標楷體" w:hAnsi="標楷體" w:hint="eastAsia"/>
                  <w:sz w:val="20"/>
                  <w:szCs w:val="20"/>
                </w:rPr>
                <w:t>h-1課發會組織設置要點</w:t>
              </w:r>
            </w:hyperlink>
          </w:p>
        </w:tc>
      </w:tr>
      <w:tr w:rsidR="00760EB1" w:rsidRPr="00013548" w:rsidTr="004500B3">
        <w:trPr>
          <w:trHeight w:val="403"/>
          <w:jc w:val="center"/>
        </w:trPr>
        <w:tc>
          <w:tcPr>
            <w:tcW w:w="450" w:type="dxa"/>
            <w:vMerge/>
            <w:tcBorders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760EB1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760EB1" w:rsidRPr="002C3D6F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760EB1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0EB1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499" w:type="dxa"/>
            <w:gridSpan w:val="5"/>
            <w:vMerge/>
            <w:tcBorders>
              <w:left w:val="single" w:sz="4" w:space="0" w:color="auto"/>
              <w:bottom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0EB1" w:rsidRPr="00161DA6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vMerge/>
            <w:tcBorders>
              <w:left w:val="single" w:sz="4" w:space="0" w:color="auto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760EB1" w:rsidRPr="00161DA6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760EB1" w:rsidRDefault="00760EB1" w:rsidP="006D4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760EB1" w:rsidRPr="00760EB1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0E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h-2</w:t>
            </w:r>
          </w:p>
          <w:p w:rsidR="00760EB1" w:rsidRPr="00760EB1" w:rsidRDefault="00760EB1" w:rsidP="00760EB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0E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學年度課發會會議紀錄至少4次</w:t>
            </w:r>
          </w:p>
          <w:p w:rsidR="00760EB1" w:rsidRPr="004951E2" w:rsidRDefault="00760EB1" w:rsidP="003566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18"/>
                <w:szCs w:val="20"/>
              </w:rPr>
            </w:pPr>
            <w:r w:rsidRPr="00760EB1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(含初審與複審)</w:t>
            </w:r>
            <w:hyperlink r:id="rId9" w:history="1">
              <w:r w:rsidR="0035668D" w:rsidRPr="00762DDC">
                <w:rPr>
                  <w:rStyle w:val="a3"/>
                  <w:rFonts w:ascii="標楷體" w:eastAsia="標楷體" w:hAnsi="標楷體" w:hint="eastAsia"/>
                  <w:b/>
                </w:rPr>
                <w:sym w:font="Wingdings" w:char="F081"/>
              </w:r>
            </w:hyperlink>
            <w:hyperlink r:id="rId10" w:history="1">
              <w:r w:rsidR="0035668D" w:rsidRPr="007063C5">
                <w:rPr>
                  <w:rStyle w:val="a3"/>
                  <w:rFonts w:ascii="標楷體" w:eastAsia="標楷體" w:hAnsi="標楷體" w:hint="eastAsia"/>
                  <w:b/>
                </w:rPr>
                <w:sym w:font="Wingdings" w:char="F082"/>
              </w:r>
            </w:hyperlink>
            <w:hyperlink r:id="rId11" w:history="1">
              <w:r w:rsidR="0035668D" w:rsidRPr="00F856D2">
                <w:rPr>
                  <w:rStyle w:val="a3"/>
                  <w:rFonts w:ascii="標楷體" w:eastAsia="標楷體" w:hAnsi="標楷體" w:hint="eastAsia"/>
                  <w:b/>
                </w:rPr>
                <w:sym w:font="Wingdings" w:char="F083"/>
              </w:r>
            </w:hyperlink>
            <w:hyperlink r:id="rId12" w:history="1">
              <w:r w:rsidR="0035668D" w:rsidRPr="005F23CE">
                <w:rPr>
                  <w:rStyle w:val="a3"/>
                  <w:rFonts w:ascii="標楷體" w:eastAsia="標楷體" w:hAnsi="標楷體" w:hint="eastAsia"/>
                  <w:b/>
                </w:rPr>
                <w:sym w:font="Wingdings" w:char="F084"/>
              </w:r>
            </w:hyperlink>
            <w:hyperlink r:id="rId13" w:history="1">
              <w:r w:rsidR="00230B4E" w:rsidRPr="00B12DFC">
                <w:rPr>
                  <w:rStyle w:val="a3"/>
                  <w:rFonts w:ascii="標楷體" w:eastAsia="標楷體" w:hAnsi="標楷體" w:hint="eastAsia"/>
                  <w:b/>
                </w:rPr>
                <w:sym w:font="Wingdings" w:char="F085"/>
              </w:r>
            </w:hyperlink>
            <w:hyperlink r:id="rId14" w:history="1">
              <w:r w:rsidR="00103790" w:rsidRPr="003858D2">
                <w:rPr>
                  <w:rStyle w:val="a3"/>
                  <w:rFonts w:ascii="標楷體" w:eastAsia="標楷體" w:hAnsi="標楷體"/>
                  <w:b/>
                </w:rPr>
                <w:sym w:font="Wingdings" w:char="F086"/>
              </w:r>
            </w:hyperlink>
          </w:p>
        </w:tc>
      </w:tr>
      <w:tr w:rsidR="00380D16" w:rsidRPr="00013548" w:rsidTr="004500B3">
        <w:trPr>
          <w:trHeight w:val="689"/>
          <w:jc w:val="center"/>
        </w:trPr>
        <w:tc>
          <w:tcPr>
            <w:tcW w:w="457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380D16" w:rsidRPr="00931D26" w:rsidRDefault="00380D16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1856" w:type="dxa"/>
            <w:gridSpan w:val="2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380D16" w:rsidRPr="002C3D6F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hyperlink r:id="rId15" w:history="1">
              <w:r w:rsidR="00380D16" w:rsidRPr="00260560">
                <w:rPr>
                  <w:rStyle w:val="a3"/>
                  <w:rFonts w:ascii="標楷體" w:eastAsia="標楷體" w:hAnsi="標楷體" w:hint="eastAsia"/>
                  <w:b/>
                </w:rPr>
                <w:t>學校基本資料</w:t>
              </w:r>
            </w:hyperlink>
          </w:p>
        </w:tc>
        <w:tc>
          <w:tcPr>
            <w:tcW w:w="504" w:type="dxa"/>
            <w:gridSpan w:val="2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380D16" w:rsidRPr="00931D26" w:rsidRDefault="00380D16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E</w:t>
            </w:r>
          </w:p>
        </w:tc>
        <w:tc>
          <w:tcPr>
            <w:tcW w:w="3563" w:type="dxa"/>
            <w:gridSpan w:val="11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380D16" w:rsidRPr="00603B78" w:rsidRDefault="00380D16" w:rsidP="00380D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603B78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學生學習節數一覽表</w:t>
            </w:r>
          </w:p>
          <w:p w:rsidR="00380D16" w:rsidRPr="00380D16" w:rsidRDefault="008430D7" w:rsidP="00380D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hyperlink r:id="rId16" w:history="1">
              <w:r w:rsidR="00380D16" w:rsidRPr="00603B78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 xml:space="preserve">(核章版) </w:t>
              </w:r>
            </w:hyperlink>
            <w:hyperlink r:id="rId17" w:history="1">
              <w:r w:rsidR="00380D16" w:rsidRPr="0040074C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(EXCEL版)</w:t>
              </w:r>
            </w:hyperlink>
          </w:p>
        </w:tc>
        <w:tc>
          <w:tcPr>
            <w:tcW w:w="559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380D16" w:rsidRPr="00931D26" w:rsidRDefault="00380D16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I</w:t>
            </w:r>
          </w:p>
        </w:tc>
        <w:tc>
          <w:tcPr>
            <w:tcW w:w="3211" w:type="dxa"/>
            <w:gridSpan w:val="5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380D16" w:rsidRPr="002C3D6F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  <w:hyperlink r:id="rId18" w:history="1">
              <w:r w:rsidR="00380D16" w:rsidRPr="008B2986">
                <w:rPr>
                  <w:rStyle w:val="a3"/>
                  <w:rFonts w:ascii="標楷體" w:eastAsia="標楷體" w:hAnsi="標楷體" w:hint="eastAsia"/>
                  <w:b/>
                </w:rPr>
                <w:t>一週作息時間表</w:t>
              </w:r>
            </w:hyperlink>
          </w:p>
        </w:tc>
      </w:tr>
      <w:tr w:rsidR="00EC67E7" w:rsidRPr="00013548" w:rsidTr="004500B3">
        <w:trPr>
          <w:trHeight w:val="566"/>
          <w:jc w:val="center"/>
        </w:trPr>
        <w:tc>
          <w:tcPr>
            <w:tcW w:w="457" w:type="dxa"/>
            <w:gridSpan w:val="2"/>
            <w:vMerge w:val="restart"/>
            <w:tcBorders>
              <w:top w:val="single" w:sz="18" w:space="0" w:color="111111"/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C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EC67E7" w:rsidRPr="002C3D6F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hyperlink r:id="rId19" w:history="1">
              <w:r w:rsidR="00EC67E7" w:rsidRPr="00D25398">
                <w:rPr>
                  <w:rStyle w:val="a3"/>
                  <w:rFonts w:ascii="標楷體" w:eastAsia="標楷體" w:hAnsi="標楷體" w:hint="eastAsia"/>
                  <w:b/>
                </w:rPr>
                <w:t>學校背景分析</w:t>
              </w:r>
            </w:hyperlink>
          </w:p>
        </w:tc>
        <w:tc>
          <w:tcPr>
            <w:tcW w:w="504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F</w:t>
            </w:r>
          </w:p>
        </w:tc>
        <w:tc>
          <w:tcPr>
            <w:tcW w:w="3563" w:type="dxa"/>
            <w:gridSpan w:val="11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E2EFD9"/>
            <w:vAlign w:val="center"/>
          </w:tcPr>
          <w:p w:rsidR="00EC67E7" w:rsidRPr="002C3D6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</w:pPr>
            <w:r w:rsidRPr="00164EB9">
              <w:rPr>
                <w:rFonts w:ascii="標楷體" w:eastAsia="標楷體" w:hAnsi="標楷體" w:hint="eastAsia"/>
                <w:b/>
              </w:rPr>
              <w:t>學校課程實施與課程評鑑</w:t>
            </w:r>
          </w:p>
        </w:tc>
        <w:tc>
          <w:tcPr>
            <w:tcW w:w="559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J</w:t>
            </w:r>
          </w:p>
        </w:tc>
        <w:tc>
          <w:tcPr>
            <w:tcW w:w="3211" w:type="dxa"/>
            <w:gridSpan w:val="5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EC67E7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hyperlink r:id="rId20" w:history="1">
              <w:r w:rsidR="00EC67E7" w:rsidRPr="00D04450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教科書選用版本或自編一覽表</w:t>
              </w:r>
            </w:hyperlink>
          </w:p>
        </w:tc>
      </w:tr>
      <w:tr w:rsidR="00EC67E7" w:rsidRPr="00013548" w:rsidTr="004500B3">
        <w:trPr>
          <w:trHeight w:val="518"/>
          <w:jc w:val="center"/>
        </w:trPr>
        <w:tc>
          <w:tcPr>
            <w:tcW w:w="457" w:type="dxa"/>
            <w:gridSpan w:val="2"/>
            <w:vMerge/>
            <w:tcBorders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EC67E7" w:rsidRPr="002C3D6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889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6536F8" w:rsidRDefault="006536F8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begin"/>
            </w:r>
            <w:r w:rsidR="00436B27">
              <w:rPr>
                <w:rFonts w:ascii="標楷體" w:eastAsia="標楷體" w:hAnsi="標楷體"/>
                <w:color w:val="FF0000"/>
                <w:sz w:val="20"/>
                <w:szCs w:val="20"/>
              </w:rPr>
              <w:instrText>HYPERLINK "行政表格/f-1學校課程實施說明-屏山ok.pdf"</w:instrTex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separate"/>
            </w:r>
            <w:r w:rsidR="00EC67E7" w:rsidRPr="006536F8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f-1</w:t>
            </w:r>
          </w:p>
          <w:p w:rsidR="00EC67E7" w:rsidRPr="006536F8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6536F8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學校課程</w:t>
            </w:r>
          </w:p>
          <w:p w:rsidR="00EC67E7" w:rsidRPr="003C5D2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536F8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實施說明</w:t>
            </w:r>
            <w:r w:rsidR="006536F8"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9108F3" w:rsidRDefault="009108F3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instrText xml:space="preserve"> HYPERLINK "行政表格/f-2屏山國小學校課程評鑑計畫(九貫及108課綱).doc" </w:instrTex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separate"/>
            </w:r>
            <w:r w:rsidR="00EC67E7" w:rsidRPr="009108F3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f-2</w:t>
            </w:r>
          </w:p>
          <w:p w:rsidR="00EC67E7" w:rsidRPr="003C5D2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108F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學校課程評鑑實施計畫</w:t>
            </w:r>
            <w:r w:rsidR="009108F3"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5C6544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654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f-3</w:t>
            </w:r>
          </w:p>
          <w:p w:rsidR="00760EB1" w:rsidRPr="005C6544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C654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課程評鑑</w:t>
            </w:r>
          </w:p>
          <w:p w:rsidR="00EC67E7" w:rsidRDefault="00760EB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C654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結果</w:t>
            </w:r>
            <w:r w:rsidR="00EC67E7" w:rsidRPr="005C654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與省思</w:t>
            </w:r>
          </w:p>
          <w:p w:rsidR="00EB7157" w:rsidRPr="005C6544" w:rsidRDefault="00EB7157" w:rsidP="00716D8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5C654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hyperlink r:id="rId21" w:history="1">
              <w:r w:rsidR="005C6544" w:rsidRPr="004D09DF">
                <w:rPr>
                  <w:rStyle w:val="a3"/>
                  <w:rFonts w:ascii="標楷體" w:eastAsia="標楷體" w:hAnsi="標楷體" w:hint="eastAsia"/>
                  <w:sz w:val="22"/>
                  <w:szCs w:val="22"/>
                </w:rPr>
                <w:sym w:font="Wingdings" w:char="F081"/>
              </w:r>
            </w:hyperlink>
            <w:r w:rsidR="005C6544" w:rsidRPr="00904CE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hyperlink r:id="rId22" w:history="1">
              <w:r w:rsidR="005C6544" w:rsidRPr="004D09DF">
                <w:rPr>
                  <w:rStyle w:val="a3"/>
                  <w:rFonts w:ascii="標楷體" w:eastAsia="標楷體" w:hAnsi="標楷體" w:hint="eastAsia"/>
                  <w:sz w:val="22"/>
                  <w:szCs w:val="22"/>
                </w:rPr>
                <w:sym w:font="Wingdings" w:char="F082"/>
              </w:r>
            </w:hyperlink>
            <w:r w:rsidR="005618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hyperlink r:id="rId23" w:history="1">
              <w:r w:rsidR="00561849" w:rsidRPr="004D09DF">
                <w:rPr>
                  <w:rStyle w:val="a3"/>
                  <w:rFonts w:ascii="標楷體" w:eastAsia="標楷體" w:hAnsi="標楷體" w:hint="eastAsia"/>
                  <w:sz w:val="22"/>
                  <w:szCs w:val="22"/>
                </w:rPr>
                <w:sym w:font="Wingdings" w:char="F083"/>
              </w:r>
            </w:hyperlink>
          </w:p>
        </w:tc>
        <w:tc>
          <w:tcPr>
            <w:tcW w:w="891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B229B7" w:rsidRDefault="00B229B7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instrText xml:space="preserve"> HYPERLINK "行政表格/f-4高雄市左營區屏山國民小學校長及教師公開授課實施計畫.pdf" </w:instrTex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separate"/>
            </w:r>
            <w:r w:rsidR="00EC67E7" w:rsidRPr="00B229B7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f-4</w:t>
            </w:r>
          </w:p>
          <w:p w:rsidR="00EC67E7" w:rsidRPr="003C5D2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229B7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學校公開授課實施計畫</w:t>
            </w:r>
            <w:r w:rsidR="00B229B7">
              <w:rPr>
                <w:rFonts w:ascii="標楷體" w:eastAsia="標楷體" w:hAnsi="標楷體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K</w:t>
            </w:r>
          </w:p>
        </w:tc>
        <w:tc>
          <w:tcPr>
            <w:tcW w:w="3211" w:type="dxa"/>
            <w:gridSpan w:val="5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EC67E7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hyperlink r:id="rId24" w:history="1">
              <w:r w:rsidR="00EC67E7" w:rsidRPr="00E45379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特殊教育課程</w:t>
              </w:r>
              <w:r w:rsidR="00DF0AC2" w:rsidRPr="00E45379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規劃</w:t>
              </w:r>
            </w:hyperlink>
            <w:r w:rsidR="00EC67E7" w:rsidRPr="00EC67E7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C67E7">
              <w:rPr>
                <w:rFonts w:ascii="標楷體" w:eastAsia="標楷體" w:hAnsi="標楷體" w:hint="eastAsia"/>
                <w:b/>
                <w:sz w:val="20"/>
                <w:szCs w:val="20"/>
              </w:rPr>
              <w:t>特教科檢核</w:t>
            </w:r>
            <w:r w:rsidR="00EC67E7" w:rsidRPr="00EC67E7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EC67E7" w:rsidRPr="00013548" w:rsidTr="004500B3">
        <w:trPr>
          <w:trHeight w:val="510"/>
          <w:jc w:val="center"/>
        </w:trPr>
        <w:tc>
          <w:tcPr>
            <w:tcW w:w="457" w:type="dxa"/>
            <w:gridSpan w:val="2"/>
            <w:vMerge/>
            <w:tcBorders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EC67E7" w:rsidRPr="002C3D6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889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3C5D2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111111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111111"/>
              <w:left w:val="single" w:sz="18" w:space="0" w:color="111111"/>
              <w:bottom w:val="single" w:sz="4" w:space="0" w:color="auto"/>
              <w:right w:val="single" w:sz="12" w:space="0" w:color="111111"/>
            </w:tcBorders>
            <w:shd w:val="clear" w:color="auto" w:fill="C5E0B3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L</w:t>
            </w:r>
          </w:p>
        </w:tc>
        <w:tc>
          <w:tcPr>
            <w:tcW w:w="3211" w:type="dxa"/>
            <w:gridSpan w:val="5"/>
            <w:tcBorders>
              <w:top w:val="single" w:sz="18" w:space="0" w:color="111111"/>
              <w:left w:val="single" w:sz="12" w:space="0" w:color="111111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67E7">
              <w:rPr>
                <w:rFonts w:ascii="標楷體" w:eastAsia="標楷體" w:hAnsi="標楷體" w:hint="eastAsia"/>
                <w:b/>
                <w:sz w:val="20"/>
                <w:szCs w:val="20"/>
              </w:rPr>
              <w:t>協同教學課程計畫(非必要項目)</w:t>
            </w:r>
          </w:p>
        </w:tc>
      </w:tr>
      <w:tr w:rsidR="006D40A4" w:rsidRPr="00013548" w:rsidTr="004500B3">
        <w:trPr>
          <w:trHeight w:val="398"/>
          <w:jc w:val="center"/>
        </w:trPr>
        <w:tc>
          <w:tcPr>
            <w:tcW w:w="1627" w:type="dxa"/>
            <w:gridSpan w:val="3"/>
            <w:tcBorders>
              <w:top w:val="single" w:sz="1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4416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13548">
              <w:rPr>
                <w:rFonts w:ascii="標楷體" w:eastAsia="標楷體" w:hAnsi="標楷體"/>
              </w:rPr>
              <w:t> </w:t>
            </w:r>
            <w:r w:rsidR="0034416F" w:rsidRPr="0034416F">
              <w:rPr>
                <w:rFonts w:ascii="標楷體" w:eastAsia="標楷體" w:hAnsi="標楷體" w:hint="eastAsia"/>
                <w:b/>
                <w:color w:val="FF0000"/>
              </w:rPr>
              <w:t>G</w:t>
            </w:r>
            <w:r w:rsidR="0034416F" w:rsidRPr="00B61EE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課程計畫內容</w:t>
            </w:r>
          </w:p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34416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420" w:type="dxa"/>
            <w:gridSpan w:val="4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80D1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D16">
              <w:rPr>
                <w:rFonts w:ascii="標楷體" w:eastAsia="標楷體" w:hAnsi="標楷體" w:hint="eastAsia"/>
                <w:b/>
                <w:bCs/>
                <w:color w:val="0000FF"/>
              </w:rPr>
              <w:t>一年級</w:t>
            </w:r>
          </w:p>
        </w:tc>
        <w:tc>
          <w:tcPr>
            <w:tcW w:w="1424" w:type="dxa"/>
            <w:gridSpan w:val="4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80D1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D16">
              <w:rPr>
                <w:rFonts w:ascii="標楷體" w:eastAsia="標楷體" w:hAnsi="標楷體" w:hint="eastAsia"/>
                <w:b/>
                <w:bCs/>
                <w:color w:val="0000FF"/>
              </w:rPr>
              <w:t>二年級</w:t>
            </w:r>
          </w:p>
        </w:tc>
        <w:tc>
          <w:tcPr>
            <w:tcW w:w="1423" w:type="dxa"/>
            <w:gridSpan w:val="5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80D1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D16">
              <w:rPr>
                <w:rFonts w:ascii="標楷體" w:eastAsia="標楷體" w:hAnsi="標楷體" w:hint="eastAsia"/>
                <w:b/>
                <w:bCs/>
                <w:color w:val="0000FF"/>
              </w:rPr>
              <w:t>三年級</w:t>
            </w:r>
          </w:p>
        </w:tc>
        <w:tc>
          <w:tcPr>
            <w:tcW w:w="1420" w:type="dxa"/>
            <w:gridSpan w:val="4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80D1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D16">
              <w:rPr>
                <w:rFonts w:ascii="標楷體" w:eastAsia="標楷體" w:hAnsi="標楷體" w:hint="eastAsia"/>
                <w:b/>
                <w:bCs/>
                <w:color w:val="0000FF"/>
              </w:rPr>
              <w:t>四年級</w:t>
            </w:r>
          </w:p>
        </w:tc>
        <w:tc>
          <w:tcPr>
            <w:tcW w:w="1418" w:type="dxa"/>
            <w:gridSpan w:val="2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80D1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D16">
              <w:rPr>
                <w:rFonts w:ascii="標楷體" w:eastAsia="標楷體" w:hAnsi="標楷體" w:hint="eastAsia"/>
                <w:b/>
                <w:bCs/>
                <w:color w:val="0000FF"/>
              </w:rPr>
              <w:t>五年級</w:t>
            </w:r>
          </w:p>
        </w:tc>
        <w:tc>
          <w:tcPr>
            <w:tcW w:w="1418" w:type="dxa"/>
            <w:gridSpan w:val="2"/>
            <w:tcBorders>
              <w:top w:val="single" w:sz="18" w:space="0" w:color="111111"/>
              <w:left w:val="nil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380D1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D16">
              <w:rPr>
                <w:rFonts w:ascii="標楷體" w:eastAsia="標楷體" w:hAnsi="標楷體" w:hint="eastAsia"/>
                <w:b/>
                <w:bCs/>
                <w:color w:val="0000FF"/>
              </w:rPr>
              <w:t>六年級</w:t>
            </w:r>
          </w:p>
        </w:tc>
      </w:tr>
      <w:tr w:rsidR="006D40A4" w:rsidRPr="00013548" w:rsidTr="004500B3">
        <w:trPr>
          <w:trHeight w:val="437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B61EE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3399"/>
                <w:highlight w:val="yellow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課程</w:t>
            </w:r>
            <w:r w:rsidR="006D40A4" w:rsidRPr="0034416F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計畫軟體母檔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7009F6" w:rsidRDefault="008430D7" w:rsidP="006D40A4">
            <w:pPr>
              <w:adjustRightInd w:val="0"/>
              <w:snapToGrid w:val="0"/>
              <w:spacing w:line="240" w:lineRule="atLeast"/>
              <w:ind w:left="87"/>
              <w:jc w:val="center"/>
              <w:rPr>
                <w:b/>
                <w:color w:val="FF0000"/>
              </w:rPr>
            </w:pPr>
            <w:hyperlink r:id="rId25" w:history="1">
              <w:r w:rsidR="006D40A4" w:rsidRPr="006643FB">
                <w:rPr>
                  <w:rStyle w:val="a3"/>
                  <w:rFonts w:hint="eastAsia"/>
                  <w:b/>
                </w:rPr>
                <w:t>1</w:t>
              </w:r>
              <w:r w:rsidR="006D40A4" w:rsidRPr="006643FB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24" w:type="dxa"/>
            <w:gridSpan w:val="4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7456C3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26" w:history="1">
              <w:r w:rsidR="006D40A4" w:rsidRPr="00FF6565">
                <w:rPr>
                  <w:rStyle w:val="a3"/>
                  <w:rFonts w:hint="eastAsia"/>
                  <w:b/>
                </w:rPr>
                <w:t>2</w:t>
              </w:r>
              <w:r w:rsidR="006D40A4" w:rsidRPr="00FF6565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23" w:type="dxa"/>
            <w:gridSpan w:val="5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8430D7" w:rsidP="006D40A4">
            <w:pPr>
              <w:adjustRightInd w:val="0"/>
              <w:snapToGrid w:val="0"/>
              <w:spacing w:line="240" w:lineRule="atLeast"/>
              <w:ind w:left="171"/>
              <w:jc w:val="center"/>
              <w:rPr>
                <w:b/>
                <w:color w:val="632423"/>
              </w:rPr>
            </w:pPr>
            <w:hyperlink r:id="rId27" w:history="1">
              <w:r w:rsidR="006D40A4" w:rsidRPr="00E91B66">
                <w:rPr>
                  <w:rStyle w:val="a3"/>
                  <w:rFonts w:hint="eastAsia"/>
                  <w:b/>
                </w:rPr>
                <w:t>3</w:t>
              </w:r>
              <w:r w:rsidR="006D40A4" w:rsidRPr="00E91B66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20" w:type="dxa"/>
            <w:gridSpan w:val="4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7456C3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28" w:history="1">
              <w:r w:rsidR="006D40A4" w:rsidRPr="00E91B66">
                <w:rPr>
                  <w:rStyle w:val="a3"/>
                  <w:rFonts w:hint="eastAsia"/>
                  <w:b/>
                </w:rPr>
                <w:t>4</w:t>
              </w:r>
              <w:r w:rsidR="006D40A4" w:rsidRPr="00E91B66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8430D7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  <w:hyperlink r:id="rId29" w:history="1">
              <w:r w:rsidR="006D40A4" w:rsidRPr="00E91B66">
                <w:rPr>
                  <w:rStyle w:val="a3"/>
                  <w:rFonts w:hint="eastAsia"/>
                  <w:b/>
                </w:rPr>
                <w:t>5</w:t>
              </w:r>
              <w:r w:rsidR="006D40A4" w:rsidRPr="00E91B66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D95E9C" w:rsidRDefault="008430D7" w:rsidP="006D40A4">
            <w:pPr>
              <w:adjustRightInd w:val="0"/>
              <w:snapToGrid w:val="0"/>
              <w:spacing w:line="240" w:lineRule="atLeast"/>
              <w:ind w:left="85"/>
              <w:jc w:val="center"/>
              <w:rPr>
                <w:b/>
                <w:color w:val="7030A0"/>
              </w:rPr>
            </w:pPr>
            <w:hyperlink r:id="rId30" w:history="1">
              <w:r w:rsidR="006D40A4" w:rsidRPr="00415B7F">
                <w:rPr>
                  <w:rStyle w:val="a3"/>
                  <w:rFonts w:hint="eastAsia"/>
                  <w:b/>
                </w:rPr>
                <w:t>6</w:t>
              </w:r>
              <w:r w:rsidR="006D40A4" w:rsidRPr="00415B7F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</w:tr>
      <w:tr w:rsidR="00B61EE1" w:rsidRPr="00013548" w:rsidTr="004500B3">
        <w:trPr>
          <w:trHeight w:val="604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013548" w:rsidRDefault="00B61EE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3399"/>
              </w:rPr>
            </w:pPr>
            <w:r>
              <w:rPr>
                <w:rFonts w:ascii="標楷體" w:eastAsia="標楷體" w:hAnsi="標楷體"/>
                <w:b/>
                <w:color w:val="FF3399"/>
                <w:highlight w:val="yellow"/>
                <w:u w:val="single"/>
              </w:rPr>
              <w:t>g-1</w:t>
            </w:r>
            <w:r w:rsidRPr="0034416F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課程進度總表</w:t>
            </w:r>
          </w:p>
          <w:p w:rsidR="00B61EE1" w:rsidRPr="00B61EE1" w:rsidRDefault="00B61EE1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3399"/>
                <w:sz w:val="20"/>
                <w:szCs w:val="20"/>
                <w:u w:val="single"/>
              </w:rPr>
            </w:pPr>
            <w:r w:rsidRPr="00B61EE1">
              <w:rPr>
                <w:rFonts w:ascii="標楷體" w:eastAsia="標楷體" w:hAnsi="標楷體"/>
                <w:color w:val="000080"/>
                <w:u w:val="single"/>
              </w:rPr>
              <w:t>g-2</w:t>
            </w:r>
            <w:r w:rsidRPr="00B61EE1">
              <w:rPr>
                <w:rFonts w:ascii="標楷體" w:eastAsia="標楷體" w:hAnsi="標楷體" w:hint="eastAsia"/>
                <w:color w:val="000080"/>
                <w:sz w:val="20"/>
                <w:szCs w:val="20"/>
                <w:u w:val="single"/>
              </w:rPr>
              <w:t>領域課程計畫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  <w:highlight w:val="yellow"/>
              </w:rPr>
            </w:pPr>
            <w:hyperlink r:id="rId31" w:history="1">
              <w:r w:rsidR="00B61EE1" w:rsidRPr="00EF6F8B">
                <w:rPr>
                  <w:rStyle w:val="a3"/>
                  <w:b/>
                  <w:highlight w:val="yellow"/>
                </w:rPr>
                <w:t>1</w:t>
              </w:r>
              <w:r w:rsidR="00B61EE1" w:rsidRPr="00EF6F8B">
                <w:rPr>
                  <w:rStyle w:val="a3"/>
                  <w:rFonts w:hint="eastAsia"/>
                  <w:b/>
                  <w:highlight w:val="yellow"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ind w:left="87"/>
              <w:jc w:val="center"/>
              <w:rPr>
                <w:b/>
                <w:color w:val="FF0000"/>
                <w:highlight w:val="yellow"/>
              </w:rPr>
            </w:pPr>
            <w:hyperlink r:id="rId32" w:history="1">
              <w:r w:rsidR="00B61EE1" w:rsidRPr="00D23BA0">
                <w:rPr>
                  <w:rStyle w:val="a3"/>
                  <w:rFonts w:hint="eastAsia"/>
                  <w:b/>
                  <w:highlight w:val="yellow"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  <w:highlight w:val="yellow"/>
              </w:rPr>
            </w:pPr>
            <w:hyperlink r:id="rId33" w:history="1">
              <w:r w:rsidR="00B61EE1" w:rsidRPr="006426BE">
                <w:rPr>
                  <w:rStyle w:val="a3"/>
                  <w:rFonts w:hint="eastAsia"/>
                  <w:b/>
                  <w:highlight w:val="yellow"/>
                </w:rPr>
                <w:t>2A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  <w:highlight w:val="yellow"/>
              </w:rPr>
            </w:pPr>
            <w:hyperlink r:id="rId34" w:history="1">
              <w:r w:rsidR="00B61EE1" w:rsidRPr="006426BE">
                <w:rPr>
                  <w:rStyle w:val="a3"/>
                  <w:rFonts w:hint="eastAsia"/>
                  <w:b/>
                  <w:highlight w:val="yellow"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highlight w:val="yellow"/>
              </w:rPr>
            </w:pPr>
            <w:hyperlink r:id="rId35" w:history="1">
              <w:r w:rsidR="00B61EE1" w:rsidRPr="00281669">
                <w:rPr>
                  <w:rStyle w:val="a3"/>
                  <w:rFonts w:hint="eastAsia"/>
                  <w:b/>
                  <w:highlight w:val="yellow"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ind w:left="171"/>
              <w:jc w:val="center"/>
              <w:rPr>
                <w:b/>
                <w:color w:val="632423"/>
                <w:highlight w:val="yellow"/>
              </w:rPr>
            </w:pPr>
            <w:hyperlink r:id="rId36" w:history="1">
              <w:r w:rsidR="00B61EE1" w:rsidRPr="00281669">
                <w:rPr>
                  <w:rStyle w:val="a3"/>
                  <w:rFonts w:hint="eastAsia"/>
                  <w:b/>
                  <w:highlight w:val="yellow"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highlight w:val="yellow"/>
                <w:u w:val="none"/>
              </w:rPr>
            </w:pPr>
            <w:hyperlink r:id="rId37" w:history="1">
              <w:r w:rsidR="00B61EE1" w:rsidRPr="00043A96">
                <w:rPr>
                  <w:rStyle w:val="a3"/>
                  <w:rFonts w:hint="eastAsia"/>
                  <w:b/>
                  <w:highlight w:val="yellow"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highlight w:val="yellow"/>
                <w:u w:val="none"/>
              </w:rPr>
            </w:pPr>
            <w:hyperlink r:id="rId38" w:history="1">
              <w:r w:rsidR="00B61EE1" w:rsidRPr="00043A96">
                <w:rPr>
                  <w:rStyle w:val="a3"/>
                  <w:rFonts w:hint="eastAsia"/>
                  <w:b/>
                  <w:highlight w:val="yellow"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  <w:highlight w:val="yellow"/>
              </w:rPr>
            </w:pPr>
            <w:hyperlink r:id="rId39" w:history="1">
              <w:r w:rsidR="00B61EE1" w:rsidRPr="008740D2">
                <w:rPr>
                  <w:rStyle w:val="a3"/>
                  <w:rFonts w:hint="eastAsia"/>
                  <w:b/>
                  <w:highlight w:val="yellow"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  <w:highlight w:val="yellow"/>
              </w:rPr>
            </w:pPr>
            <w:hyperlink r:id="rId40" w:history="1">
              <w:r w:rsidR="00B61EE1" w:rsidRPr="008740D2">
                <w:rPr>
                  <w:rStyle w:val="a3"/>
                  <w:rFonts w:hint="eastAsia"/>
                  <w:b/>
                  <w:highlight w:val="yellow"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highlight w:val="yellow"/>
              </w:rPr>
            </w:pPr>
            <w:hyperlink r:id="rId41" w:history="1">
              <w:r w:rsidR="00B61EE1" w:rsidRPr="00415B7F">
                <w:rPr>
                  <w:rStyle w:val="a3"/>
                  <w:rFonts w:hint="eastAsia"/>
                  <w:b/>
                  <w:highlight w:val="yellow"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B61EE1" w:rsidRPr="00B61EE1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highlight w:val="yellow"/>
              </w:rPr>
            </w:pPr>
            <w:hyperlink r:id="rId42" w:history="1">
              <w:r w:rsidR="00B61EE1" w:rsidRPr="009031A3">
                <w:rPr>
                  <w:rStyle w:val="a3"/>
                  <w:rFonts w:hint="eastAsia"/>
                  <w:b/>
                  <w:highlight w:val="yellow"/>
                </w:rPr>
                <w:t xml:space="preserve"> 6B</w:t>
              </w:r>
            </w:hyperlink>
          </w:p>
        </w:tc>
      </w:tr>
      <w:tr w:rsidR="0034416F" w:rsidRPr="00013548" w:rsidTr="004500B3">
        <w:trPr>
          <w:trHeight w:val="509"/>
          <w:jc w:val="center"/>
        </w:trPr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1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745783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語文領域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國語文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43" w:history="1">
              <w:r w:rsidR="006D40A4" w:rsidRPr="00890909">
                <w:rPr>
                  <w:rStyle w:val="a3"/>
                  <w:b/>
                </w:rPr>
                <w:t>1</w:t>
              </w:r>
              <w:r w:rsidR="006D40A4" w:rsidRPr="00890909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44" w:history="1">
              <w:r w:rsidR="006D40A4" w:rsidRPr="00890909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45" w:history="1">
              <w:r w:rsidR="006D40A4" w:rsidRPr="00B922BC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46" w:history="1">
              <w:r w:rsidR="006D40A4" w:rsidRPr="00B922BC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47" w:history="1">
              <w:r w:rsidR="006D40A4" w:rsidRPr="00CB1C66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48" w:history="1">
              <w:r w:rsidR="006D40A4" w:rsidRPr="00CB1C66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49" w:history="1">
              <w:r w:rsidR="006D40A4" w:rsidRPr="0068156F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0" w:history="1">
              <w:r w:rsidR="006D40A4" w:rsidRPr="0068156F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1" w:history="1">
              <w:r w:rsidR="006D40A4" w:rsidRPr="00403AF7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2" w:history="1">
              <w:r w:rsidR="006D40A4" w:rsidRPr="00403AF7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3" w:history="1">
              <w:r w:rsidR="006D40A4" w:rsidRPr="00F31A92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  <w:r w:rsidRPr="00824066">
              <w:rPr>
                <w:rFonts w:hint="eastAsia"/>
                <w:b/>
              </w:rPr>
              <w:t xml:space="preserve"> </w:t>
            </w:r>
            <w:hyperlink r:id="rId54" w:history="1">
              <w:r w:rsidRPr="00824066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34416F" w:rsidRPr="00013548" w:rsidTr="004500B3">
        <w:trPr>
          <w:trHeight w:val="409"/>
          <w:jc w:val="center"/>
        </w:trPr>
        <w:tc>
          <w:tcPr>
            <w:tcW w:w="457" w:type="dxa"/>
            <w:gridSpan w:val="2"/>
            <w:vMerge/>
            <w:tcBorders>
              <w:left w:val="single" w:sz="1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本土語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5" w:history="1">
              <w:r w:rsidR="006D40A4" w:rsidRPr="00971441">
                <w:rPr>
                  <w:rStyle w:val="a3"/>
                  <w:b/>
                </w:rPr>
                <w:t>1</w:t>
              </w:r>
              <w:r w:rsidR="006D40A4" w:rsidRPr="0097144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6" w:history="1">
              <w:r w:rsidR="006D40A4" w:rsidRPr="00971441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7" w:history="1">
              <w:r w:rsidR="006D40A4" w:rsidRPr="00775078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8" w:history="1">
              <w:r w:rsidR="006D40A4" w:rsidRPr="00775078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59" w:history="1">
              <w:r w:rsidR="006D40A4" w:rsidRPr="00CB1C66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60" w:history="1">
              <w:r w:rsidR="006D40A4" w:rsidRPr="00CB1C66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61" w:history="1">
              <w:r w:rsidR="006D40A4" w:rsidRPr="007245F2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62" w:history="1">
              <w:r w:rsidR="006D40A4" w:rsidRPr="007245F2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63" w:history="1">
              <w:r w:rsidR="006D40A4" w:rsidRPr="005F1504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64" w:history="1">
              <w:r w:rsidR="006D40A4" w:rsidRPr="005F1504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65" w:history="1">
              <w:r w:rsidR="006D40A4" w:rsidRPr="00AB13A2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  <w:r w:rsidRPr="00084F95">
              <w:rPr>
                <w:rFonts w:hint="eastAsia"/>
                <w:b/>
              </w:rPr>
              <w:t xml:space="preserve"> </w:t>
            </w:r>
            <w:hyperlink r:id="rId66" w:history="1">
              <w:r w:rsidRPr="00084F95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380D16" w:rsidRPr="00013548" w:rsidTr="004500B3">
        <w:trPr>
          <w:trHeight w:val="315"/>
          <w:jc w:val="center"/>
        </w:trPr>
        <w:tc>
          <w:tcPr>
            <w:tcW w:w="457" w:type="dxa"/>
            <w:gridSpan w:val="2"/>
            <w:vMerge/>
            <w:tcBorders>
              <w:left w:val="single" w:sz="1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80D16" w:rsidRPr="00013548" w:rsidRDefault="00380D16" w:rsidP="00380D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80D16" w:rsidRPr="00013548" w:rsidRDefault="00380D16" w:rsidP="00380D1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新住民語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80D16" w:rsidRPr="003D7DC2" w:rsidRDefault="00380D16" w:rsidP="00380D16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380D16" w:rsidRDefault="00380D16" w:rsidP="00380D16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4416F" w:rsidRPr="00013548" w:rsidTr="004500B3">
        <w:trPr>
          <w:trHeight w:val="551"/>
          <w:jc w:val="center"/>
        </w:trPr>
        <w:tc>
          <w:tcPr>
            <w:tcW w:w="457" w:type="dxa"/>
            <w:gridSpan w:val="2"/>
            <w:vMerge/>
            <w:tcBorders>
              <w:left w:val="single" w:sz="1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B1423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  <w:sz w:val="20"/>
              </w:rPr>
            </w:pPr>
            <w:r w:rsidRPr="00745783">
              <w:rPr>
                <w:rFonts w:ascii="標楷體" w:eastAsia="標楷體" w:hAnsi="標楷體" w:hint="eastAsia"/>
                <w:color w:val="000080"/>
                <w:sz w:val="20"/>
              </w:rPr>
              <w:t>英語課程</w:t>
            </w:r>
          </w:p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45783">
              <w:rPr>
                <w:rFonts w:ascii="標楷體" w:eastAsia="標楷體" w:hAnsi="標楷體" w:hint="eastAsia"/>
                <w:color w:val="000080"/>
                <w:sz w:val="20"/>
              </w:rPr>
              <w:t>計畫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A531E7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0404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632423"/>
                <w:u w:val="single"/>
              </w:rPr>
            </w:pPr>
            <w:hyperlink r:id="rId67" w:history="1">
              <w:r w:rsidR="006D40A4" w:rsidRPr="00B72EF7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632423"/>
                <w:u w:val="single"/>
              </w:rPr>
            </w:pPr>
            <w:hyperlink r:id="rId68" w:history="1">
              <w:r w:rsidR="006D40A4" w:rsidRPr="00B72EF7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69" w:history="1">
              <w:r w:rsidR="006D40A4" w:rsidRPr="001F4B60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70" w:history="1">
              <w:r w:rsidR="006D40A4" w:rsidRPr="001F4B60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  <w:hyperlink r:id="rId71" w:history="1">
              <w:r w:rsidR="006D40A4" w:rsidRPr="00E94B2A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  <w:hyperlink r:id="rId72" w:history="1">
              <w:r w:rsidR="006D40A4" w:rsidRPr="00E94B2A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73" w:history="1">
              <w:r w:rsidR="006D40A4" w:rsidRPr="00690CA8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74" w:history="1">
              <w:r w:rsidR="006D40A4" w:rsidRPr="00690CA8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34416F" w:rsidRPr="00013548" w:rsidTr="004500B3">
        <w:trPr>
          <w:trHeight w:val="395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數學領域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75" w:history="1">
              <w:r w:rsidR="006D40A4" w:rsidRPr="0085575F">
                <w:rPr>
                  <w:rStyle w:val="a3"/>
                  <w:b/>
                </w:rPr>
                <w:t>1</w:t>
              </w:r>
              <w:r w:rsidR="006D40A4" w:rsidRPr="0085575F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76" w:history="1">
              <w:r w:rsidR="006D40A4" w:rsidRPr="002B1CD3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77" w:history="1">
              <w:r w:rsidR="006D40A4" w:rsidRPr="00472621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78" w:history="1">
              <w:r w:rsidR="006D40A4" w:rsidRPr="00472621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79" w:history="1">
              <w:r w:rsidR="006D40A4" w:rsidRPr="00D43C8D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80" w:history="1">
              <w:r w:rsidR="006D40A4" w:rsidRPr="00D43C8D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81" w:history="1">
              <w:r w:rsidR="006D40A4" w:rsidRPr="00F70A9A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82" w:history="1">
              <w:r w:rsidR="006D40A4" w:rsidRPr="002B46C5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  <w:hyperlink r:id="rId83" w:history="1">
              <w:r w:rsidR="006D40A4" w:rsidRPr="00C401B6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ind w:left="8"/>
              <w:jc w:val="center"/>
              <w:rPr>
                <w:b/>
                <w:color w:val="E36C0A"/>
              </w:rPr>
            </w:pPr>
            <w:hyperlink r:id="rId84" w:history="1">
              <w:r w:rsidR="006D40A4" w:rsidRPr="00C401B6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85" w:history="1">
              <w:r w:rsidR="006D40A4" w:rsidRPr="00074FD0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86" w:history="1">
              <w:r w:rsidR="006D40A4" w:rsidRPr="00074FD0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34416F" w:rsidRPr="00013548" w:rsidTr="004500B3">
        <w:trPr>
          <w:trHeight w:val="401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社會領域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87" w:history="1">
              <w:r w:rsidR="006D40A4" w:rsidRPr="00016EAE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88" w:history="1">
              <w:r w:rsidR="006D40A4" w:rsidRPr="00016EAE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89" w:history="1">
              <w:r w:rsidR="006D40A4" w:rsidRPr="00634F29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0" w:history="1">
              <w:r w:rsidR="006D40A4" w:rsidRPr="00634F29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1" w:history="1">
              <w:r w:rsidR="006D40A4" w:rsidRPr="00220339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2" w:history="1">
              <w:r w:rsidR="006D40A4" w:rsidRPr="00220339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3" w:history="1">
              <w:r w:rsidR="006D40A4" w:rsidRPr="00AC0200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4" w:history="1">
              <w:r w:rsidR="006D40A4" w:rsidRPr="00AC71C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34416F" w:rsidRPr="00013548" w:rsidTr="004500B3">
        <w:trPr>
          <w:trHeight w:val="420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自然</w:t>
            </w:r>
            <w:r>
              <w:rPr>
                <w:rFonts w:ascii="標楷體" w:eastAsia="標楷體" w:hAnsi="標楷體" w:hint="eastAsia"/>
                <w:color w:val="000080"/>
              </w:rPr>
              <w:t>科學</w:t>
            </w:r>
            <w:r w:rsidRPr="00013548">
              <w:rPr>
                <w:rFonts w:ascii="標楷體" w:eastAsia="標楷體" w:hAnsi="標楷體" w:hint="eastAsia"/>
                <w:color w:val="000080"/>
              </w:rPr>
              <w:t>領域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5" w:history="1">
              <w:r w:rsidR="006D40A4" w:rsidRPr="00130AE0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6" w:history="1">
              <w:r w:rsidR="006D40A4" w:rsidRPr="00130AE0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7" w:history="1">
              <w:r w:rsidR="006D40A4" w:rsidRPr="00A91521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8" w:history="1">
              <w:r w:rsidR="006D40A4" w:rsidRPr="00A91521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99" w:history="1">
              <w:r w:rsidR="006D40A4" w:rsidRPr="00395B25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0" w:history="1">
              <w:r w:rsidR="006D40A4" w:rsidRPr="00395B25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1" w:history="1">
              <w:r w:rsidR="006D40A4" w:rsidRPr="00B64C7A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2" w:history="1">
              <w:r w:rsidR="006D40A4" w:rsidRPr="00B64C7A">
                <w:rPr>
                  <w:rStyle w:val="a3"/>
                  <w:rFonts w:hint="eastAsia"/>
                  <w:b/>
                </w:rPr>
                <w:t xml:space="preserve"> 6B</w:t>
              </w:r>
            </w:hyperlink>
          </w:p>
        </w:tc>
      </w:tr>
      <w:tr w:rsidR="0034416F" w:rsidRPr="00013548" w:rsidTr="004500B3">
        <w:trPr>
          <w:trHeight w:val="399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藝術</w:t>
            </w:r>
            <w:r w:rsidRPr="00013548">
              <w:rPr>
                <w:rFonts w:ascii="標楷體" w:eastAsia="標楷體" w:hAnsi="標楷體" w:hint="eastAsia"/>
                <w:color w:val="000080"/>
              </w:rPr>
              <w:t>領域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3" w:history="1">
              <w:r w:rsidR="006D40A4" w:rsidRPr="001D31B4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4" w:history="1">
              <w:r w:rsidR="006D40A4" w:rsidRPr="001D31B4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5" w:history="1">
              <w:r w:rsidR="006D40A4" w:rsidRPr="00417FA0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6" w:history="1">
              <w:r w:rsidR="006D40A4" w:rsidRPr="00417FA0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7" w:history="1">
              <w:r w:rsidR="006D40A4" w:rsidRPr="00555D54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8" w:history="1">
              <w:r w:rsidR="006D40A4" w:rsidRPr="00555D54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09" w:history="1">
              <w:r w:rsidR="006D40A4" w:rsidRPr="00523F0A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  <w:r w:rsidRPr="00AC71C9">
              <w:rPr>
                <w:rFonts w:hint="eastAsia"/>
                <w:b/>
              </w:rPr>
              <w:t xml:space="preserve"> </w:t>
            </w:r>
            <w:hyperlink r:id="rId110" w:history="1">
              <w:r w:rsidRPr="00523F0A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34416F" w:rsidRPr="00013548" w:rsidTr="004500B3">
        <w:trPr>
          <w:trHeight w:val="405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826C75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綜合活動領域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1" w:history="1">
              <w:r w:rsidR="006D40A4" w:rsidRPr="007F27F9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2" w:history="1">
              <w:r w:rsidR="006D40A4" w:rsidRPr="007F27F9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3" w:history="1">
              <w:r w:rsidR="006D40A4" w:rsidRPr="00C22F87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4" w:history="1">
              <w:r w:rsidR="006D40A4" w:rsidRPr="00C22F87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5" w:history="1">
              <w:r w:rsidR="006D40A4" w:rsidRPr="00261354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6" w:history="1">
              <w:r w:rsidR="006D40A4" w:rsidRPr="00261354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7" w:history="1">
              <w:r w:rsidR="006D40A4" w:rsidRPr="00167AED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  <w:r w:rsidRPr="00AC71C9">
              <w:rPr>
                <w:rFonts w:hint="eastAsia"/>
                <w:b/>
              </w:rPr>
              <w:t xml:space="preserve"> </w:t>
            </w:r>
            <w:hyperlink r:id="rId118" w:history="1">
              <w:r w:rsidRPr="00167AED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34416F" w:rsidRPr="00013548" w:rsidTr="004500B3">
        <w:trPr>
          <w:trHeight w:val="397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生活</w:t>
            </w:r>
            <w:r w:rsidR="00C252B9" w:rsidRPr="00CC1ACD">
              <w:rPr>
                <w:rFonts w:ascii="標楷體" w:eastAsia="標楷體" w:hAnsi="標楷體" w:hint="eastAsia"/>
                <w:color w:val="000080"/>
              </w:rPr>
              <w:t>課程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19" w:history="1">
              <w:r w:rsidR="006D40A4" w:rsidRPr="007659E9">
                <w:rPr>
                  <w:rStyle w:val="a3"/>
                  <w:b/>
                </w:rPr>
                <w:t>1</w:t>
              </w:r>
              <w:r w:rsidR="006D40A4" w:rsidRPr="007659E9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0" w:history="1">
              <w:r w:rsidR="006D40A4" w:rsidRPr="007659E9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1" w:history="1">
              <w:r w:rsidR="006D40A4" w:rsidRPr="00472621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2" w:history="1">
              <w:r w:rsidR="006D40A4" w:rsidRPr="00472621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6D40A4" w:rsidP="00C2281E">
            <w:pPr>
              <w:adjustRightInd w:val="0"/>
              <w:snapToGrid w:val="0"/>
              <w:spacing w:line="240" w:lineRule="atLeast"/>
              <w:ind w:left="57"/>
              <w:jc w:val="center"/>
              <w:rPr>
                <w:b/>
                <w:color w:val="E36C0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3D7DC2" w:rsidRDefault="006D40A4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34416F" w:rsidRPr="00013548" w:rsidTr="004500B3">
        <w:trPr>
          <w:trHeight w:val="557"/>
          <w:jc w:val="center"/>
        </w:trPr>
        <w:tc>
          <w:tcPr>
            <w:tcW w:w="1627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健康與體育</w:t>
            </w:r>
            <w:r w:rsidRPr="00013548">
              <w:rPr>
                <w:rFonts w:ascii="標楷體" w:eastAsia="標楷體" w:hAnsi="標楷體" w:hint="eastAsia"/>
                <w:color w:val="000080"/>
              </w:rPr>
              <w:br/>
            </w:r>
            <w:r>
              <w:rPr>
                <w:rFonts w:ascii="標楷體" w:eastAsia="標楷體" w:hAnsi="標楷體" w:hint="eastAsia"/>
                <w:color w:val="000080"/>
              </w:rPr>
              <w:t>領域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3" w:history="1">
              <w:r w:rsidR="006D40A4" w:rsidRPr="00E13A5E">
                <w:rPr>
                  <w:rStyle w:val="a3"/>
                  <w:b/>
                </w:rPr>
                <w:t>1</w:t>
              </w:r>
              <w:r w:rsidR="006D40A4" w:rsidRPr="00E13A5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4" w:history="1">
              <w:r w:rsidR="006D40A4" w:rsidRPr="00E13A5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5" w:history="1">
              <w:r w:rsidR="006D40A4" w:rsidRPr="00FE62B8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6" w:history="1">
              <w:r w:rsidR="006D40A4" w:rsidRPr="00FE62B8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7" w:history="1">
              <w:r w:rsidR="006D40A4" w:rsidRPr="00A360C2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8" w:history="1">
              <w:r w:rsidR="006D40A4" w:rsidRPr="00A360C2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29" w:history="1">
              <w:r w:rsidR="006D40A4" w:rsidRPr="00C22F87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30" w:history="1">
              <w:r w:rsidR="006D40A4" w:rsidRPr="00C22F87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31" w:history="1">
              <w:r w:rsidR="006D40A4" w:rsidRPr="00AB1AF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32" w:history="1">
              <w:r w:rsidR="006D40A4" w:rsidRPr="00AB1AF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33" w:history="1">
              <w:r w:rsidR="006D40A4" w:rsidRPr="00D029F1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34" w:history="1">
              <w:r w:rsidR="006D40A4" w:rsidRPr="00D029F1">
                <w:rPr>
                  <w:rStyle w:val="a3"/>
                  <w:rFonts w:hint="eastAsia"/>
                  <w:b/>
                </w:rPr>
                <w:t xml:space="preserve"> 6B</w:t>
              </w:r>
            </w:hyperlink>
          </w:p>
        </w:tc>
      </w:tr>
      <w:tr w:rsidR="0034416F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B1423" w:rsidRDefault="002B1423" w:rsidP="002B142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g-3</w:t>
            </w:r>
          </w:p>
          <w:p w:rsidR="0034416F" w:rsidRPr="002B1423" w:rsidRDefault="00053B6C" w:rsidP="002B142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校</w:t>
            </w:r>
            <w:r w:rsidR="00A51769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訂</w:t>
            </w:r>
            <w:r w:rsidR="006D40A4" w:rsidRPr="002B1423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課程計畫表(合併彈性學習節數規劃表)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7E7E7A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135" w:history="1">
              <w:r w:rsidR="006D40A4" w:rsidRPr="005E4E9F">
                <w:rPr>
                  <w:rStyle w:val="a3"/>
                  <w:b/>
                </w:rPr>
                <w:t>1</w:t>
              </w:r>
              <w:r w:rsidR="006D40A4" w:rsidRPr="005E4E9F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36" w:history="1">
              <w:r w:rsidR="006D40A4" w:rsidRPr="0023596F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37" w:history="1">
              <w:r w:rsidR="006D40A4" w:rsidRPr="00BF30EA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8430D7" w:rsidP="00C2281E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38" w:history="1">
              <w:r w:rsidR="006D40A4" w:rsidRPr="00BF30E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39" w:history="1">
              <w:r w:rsidR="006D40A4" w:rsidRPr="00553902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40" w:history="1">
              <w:r w:rsidR="006D40A4" w:rsidRPr="00553902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41" w:history="1">
              <w:r w:rsidR="006D40A4" w:rsidRPr="00D4267A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42" w:history="1">
              <w:r w:rsidR="006D40A4" w:rsidRPr="00D4267A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43" w:history="1">
              <w:r w:rsidR="006D40A4" w:rsidRPr="00202D4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44" w:history="1">
              <w:r w:rsidR="006D40A4" w:rsidRPr="00202D4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8430D7" w:rsidP="00C2281E">
            <w:pPr>
              <w:adjustRightInd w:val="0"/>
              <w:snapToGrid w:val="0"/>
              <w:spacing w:line="240" w:lineRule="atLeast"/>
              <w:jc w:val="center"/>
            </w:pPr>
            <w:hyperlink r:id="rId145" w:history="1">
              <w:r w:rsidR="006D40A4" w:rsidRPr="00404FB5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6D40A4" w:rsidP="00C2281E">
            <w:pPr>
              <w:adjustRightInd w:val="0"/>
              <w:snapToGrid w:val="0"/>
              <w:spacing w:line="240" w:lineRule="atLeast"/>
              <w:jc w:val="center"/>
            </w:pPr>
            <w:r w:rsidRPr="00AC71C9">
              <w:rPr>
                <w:rFonts w:hint="eastAsia"/>
                <w:b/>
              </w:rPr>
              <w:t xml:space="preserve"> </w:t>
            </w:r>
            <w:hyperlink r:id="rId146" w:history="1">
              <w:r w:rsidRPr="00404FB5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7C1135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C1135" w:rsidRPr="00E6272B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E6272B">
              <w:rPr>
                <w:rFonts w:ascii="標楷體" w:eastAsia="標楷體" w:hAnsi="標楷體"/>
                <w:color w:val="C00000"/>
              </w:rPr>
              <w:t>g-4</w:t>
            </w:r>
          </w:p>
          <w:p w:rsidR="007C1135" w:rsidRPr="00E6272B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E6272B">
              <w:rPr>
                <w:rFonts w:ascii="標楷體" w:eastAsia="標楷體" w:hAnsi="標楷體" w:hint="eastAsia"/>
                <w:b/>
                <w:color w:val="C00000"/>
              </w:rPr>
              <w:t>校訂課程</w:t>
            </w:r>
          </w:p>
          <w:p w:rsidR="007C1135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E6272B">
              <w:rPr>
                <w:rFonts w:ascii="標楷體" w:eastAsia="標楷體" w:hAnsi="標楷體" w:hint="eastAsia"/>
                <w:b/>
                <w:color w:val="C00000"/>
              </w:rPr>
              <w:t>教案設計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C1135" w:rsidRPr="007E7E7A" w:rsidRDefault="00B30751" w:rsidP="007C113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147" w:history="1">
              <w:r w:rsidR="007C1135" w:rsidRPr="00B30751">
                <w:rPr>
                  <w:rStyle w:val="a3"/>
                  <w:b/>
                </w:rPr>
                <w:t>1</w:t>
              </w:r>
              <w:r w:rsidR="007C1135" w:rsidRPr="00B30751">
                <w:rPr>
                  <w:rStyle w:val="a3"/>
                  <w:rFonts w:hint="eastAsia"/>
                  <w:b/>
                </w:rPr>
                <w:t>A</w:t>
              </w:r>
            </w:hyperlink>
            <w:bookmarkStart w:id="1" w:name="_GoBack"/>
            <w:bookmarkEnd w:id="1"/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C1135" w:rsidRPr="003D7DC2" w:rsidRDefault="008430D7" w:rsidP="007C1135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48" w:history="1">
              <w:r w:rsidR="007C1135" w:rsidRPr="007127E3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C1135" w:rsidRPr="003D7DC2" w:rsidRDefault="008430D7" w:rsidP="007C113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49" w:history="1">
              <w:r w:rsidR="007C1135" w:rsidRPr="00283DE5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C1135" w:rsidRPr="003D7DC2" w:rsidRDefault="008430D7" w:rsidP="007C1135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50" w:history="1">
              <w:r w:rsidR="007C1135" w:rsidRPr="00283DE5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C1135" w:rsidRPr="003B3B3D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C1135" w:rsidRPr="003B3B3D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C1135" w:rsidRPr="00BA0821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C1135" w:rsidRPr="00E2094F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C1135" w:rsidRPr="003B3B3D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C1135" w:rsidRPr="003B3B3D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C1135" w:rsidRPr="00AE6C87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7C1135" w:rsidRPr="006C247E" w:rsidRDefault="007C1135" w:rsidP="007C113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504B65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504B65" w:rsidRPr="00E6272B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國際探索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504B65" w:rsidRPr="007E7E7A" w:rsidRDefault="008430D7" w:rsidP="00504B6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151" w:history="1">
              <w:r w:rsidR="00504B65" w:rsidRPr="002267EB">
                <w:rPr>
                  <w:rStyle w:val="a3"/>
                  <w:b/>
                </w:rPr>
                <w:t>1</w:t>
              </w:r>
              <w:r w:rsidR="00504B65" w:rsidRPr="002267EB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504B65" w:rsidRPr="003D7DC2" w:rsidRDefault="008430D7" w:rsidP="00504B65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52" w:history="1">
              <w:r w:rsidR="00504B65" w:rsidRPr="00F82FAF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504B65" w:rsidRPr="003D7DC2" w:rsidRDefault="008430D7" w:rsidP="00504B6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53" w:history="1">
              <w:r w:rsidR="00504B65" w:rsidRPr="00A65F23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504B65" w:rsidRPr="003D7DC2" w:rsidRDefault="008430D7" w:rsidP="00504B65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54" w:history="1">
              <w:r w:rsidR="00504B65" w:rsidRPr="00A65F23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504B65" w:rsidRPr="003B3B3D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504B65" w:rsidRPr="003B3B3D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504B65" w:rsidRPr="00BA0821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504B65" w:rsidRPr="00E2094F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504B65" w:rsidRPr="003B3B3D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504B65" w:rsidRPr="003B3B3D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504B65" w:rsidRPr="00AE6C87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504B65" w:rsidRPr="006C247E" w:rsidRDefault="00504B65" w:rsidP="00504B6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2D20CC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D20CC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數學好應用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D20CC" w:rsidRPr="007E7E7A" w:rsidRDefault="008430D7" w:rsidP="002D20C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155" w:history="1">
              <w:r w:rsidR="002D20CC" w:rsidRPr="00AB2F6E">
                <w:rPr>
                  <w:rStyle w:val="a3"/>
                  <w:b/>
                </w:rPr>
                <w:t>1</w:t>
              </w:r>
              <w:r w:rsidR="002D20CC" w:rsidRPr="00AB2F6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D20CC" w:rsidRPr="003D7DC2" w:rsidRDefault="008430D7" w:rsidP="002D20CC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56" w:history="1">
              <w:r w:rsidR="002D20CC" w:rsidRPr="00AB2F6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D20CC" w:rsidRPr="003D7DC2" w:rsidRDefault="008430D7" w:rsidP="002D20C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57" w:history="1">
              <w:r w:rsidR="002D20CC" w:rsidRPr="00AA767E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D20CC" w:rsidRPr="003D7DC2" w:rsidRDefault="008430D7" w:rsidP="002D20CC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58" w:history="1">
              <w:r w:rsidR="002D20CC" w:rsidRPr="00AA767E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D20CC" w:rsidRPr="003B3B3D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D20CC" w:rsidRPr="003B3B3D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D20CC" w:rsidRPr="00BA0821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D20CC" w:rsidRPr="00E2094F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D20CC" w:rsidRPr="003B3B3D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D20CC" w:rsidRPr="003B3B3D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D20CC" w:rsidRPr="00AE6C87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2D20CC" w:rsidRPr="006C247E" w:rsidRDefault="002D20CC" w:rsidP="002D20C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762E81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活力屏山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7E7E7A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159" w:history="1">
              <w:r w:rsidR="00762E81" w:rsidRPr="008A43BB">
                <w:rPr>
                  <w:rStyle w:val="a3"/>
                  <w:b/>
                </w:rPr>
                <w:t>1</w:t>
              </w:r>
              <w:r w:rsidR="00762E81" w:rsidRPr="008A43BB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Pr="003D7DC2" w:rsidRDefault="008430D7" w:rsidP="00762E81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60" w:history="1">
              <w:r w:rsidR="00762E81" w:rsidRPr="0008173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3D7DC2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61" w:history="1">
              <w:r w:rsidR="00762E81" w:rsidRPr="0008173E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Pr="003D7DC2" w:rsidRDefault="008430D7" w:rsidP="00762E81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62" w:history="1">
              <w:r w:rsidR="00762E81" w:rsidRPr="0008173E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3B3B3D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Pr="003B3B3D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BA0821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Pr="00E2094F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3B3B3D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Pr="003B3B3D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AE6C87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762E81" w:rsidRPr="006C247E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762E81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資訊教育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122BC9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Pr="007009F6" w:rsidRDefault="00762E81" w:rsidP="00762E81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Pr="007456C3" w:rsidRDefault="00762E81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Pr="007456C3" w:rsidRDefault="00762E81" w:rsidP="00762E81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63" w:history="1">
              <w:r w:rsidR="00762E81" w:rsidRPr="00132117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64" w:history="1">
              <w:r w:rsidR="00762E81" w:rsidRPr="00132117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65" w:history="1">
              <w:r w:rsidR="00762E81" w:rsidRPr="00132117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66" w:history="1">
              <w:r w:rsidR="00762E81" w:rsidRPr="00132117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67" w:history="1">
              <w:r w:rsidR="00762E81" w:rsidRPr="00E3311C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68" w:history="1">
              <w:r w:rsidR="00762E81" w:rsidRPr="00E3311C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69" w:history="1">
              <w:r w:rsidR="00762E81" w:rsidRPr="00D07747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762E81" w:rsidRDefault="008430D7" w:rsidP="00762E81">
            <w:pPr>
              <w:adjustRightInd w:val="0"/>
              <w:snapToGrid w:val="0"/>
              <w:spacing w:line="240" w:lineRule="atLeast"/>
              <w:jc w:val="center"/>
            </w:pPr>
            <w:hyperlink r:id="rId170" w:history="1">
              <w:r w:rsidR="00762E81" w:rsidRPr="006C7004">
                <w:rPr>
                  <w:rStyle w:val="a3"/>
                  <w:rFonts w:hint="eastAsia"/>
                  <w:b/>
                </w:rPr>
                <w:t xml:space="preserve"> 6B</w:t>
              </w:r>
            </w:hyperlink>
          </w:p>
        </w:tc>
      </w:tr>
      <w:tr w:rsidR="00364E0D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64E0D" w:rsidRDefault="00364E0D" w:rsidP="00762E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美術藝才班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64E0D" w:rsidRPr="0003453F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hyperlink r:id="rId171" w:history="1">
              <w:r w:rsidR="001A6EC3" w:rsidRPr="006A734E">
                <w:rPr>
                  <w:rStyle w:val="a3"/>
                  <w:rFonts w:ascii="微軟正黑體" w:eastAsia="微軟正黑體" w:hAnsi="微軟正黑體" w:hint="eastAsia"/>
                  <w:b/>
                  <w:sz w:val="16"/>
                  <w:szCs w:val="16"/>
                </w:rPr>
                <w:t>版畫電繪協同</w:t>
              </w:r>
            </w:hyperlink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64E0D" w:rsidRPr="0003453F" w:rsidRDefault="008430D7" w:rsidP="00003EC9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172" w:history="1">
              <w:r w:rsidR="00C462F3" w:rsidRPr="006A734E">
                <w:rPr>
                  <w:rStyle w:val="a3"/>
                  <w:rFonts w:ascii="微軟正黑體" w:eastAsia="微軟正黑體" w:hAnsi="微軟正黑體" w:hint="eastAsia"/>
                  <w:b/>
                  <w:sz w:val="16"/>
                  <w:szCs w:val="16"/>
                </w:rPr>
                <w:t>水墨書法協同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364E0D" w:rsidRPr="0003453F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173" w:history="1">
              <w:r w:rsidR="00C462F3" w:rsidRPr="005E0536">
                <w:rPr>
                  <w:rStyle w:val="a3"/>
                  <w:rFonts w:ascii="微軟正黑體" w:eastAsia="微軟正黑體" w:hAnsi="微軟正黑體" w:hint="eastAsia"/>
                  <w:b/>
                  <w:sz w:val="16"/>
                  <w:szCs w:val="16"/>
                </w:rPr>
                <w:t>彩畫陶藝協同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64E0D" w:rsidRPr="0003453F" w:rsidRDefault="008430D7" w:rsidP="00003EC9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174" w:history="1">
              <w:r w:rsidR="00003EC9" w:rsidRPr="002C3E2E">
                <w:rPr>
                  <w:rStyle w:val="a3"/>
                  <w:rFonts w:ascii="微軟正黑體" w:eastAsia="微軟正黑體" w:hAnsi="微軟正黑體" w:hint="eastAsia"/>
                  <w:b/>
                  <w:sz w:val="16"/>
                  <w:szCs w:val="16"/>
                </w:rPr>
                <w:t>設計複媒協同</w:t>
              </w:r>
            </w:hyperlink>
          </w:p>
        </w:tc>
        <w:tc>
          <w:tcPr>
            <w:tcW w:w="1423" w:type="dxa"/>
            <w:gridSpan w:val="5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64E0D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75" w:history="1">
              <w:r w:rsidR="00364E0D" w:rsidRPr="00FB0AA4">
                <w:rPr>
                  <w:rStyle w:val="a3"/>
                  <w:rFonts w:hint="eastAsia"/>
                  <w:b/>
                </w:rPr>
                <w:t>3</w:t>
              </w:r>
              <w:r w:rsidR="00364E0D" w:rsidRPr="00FB0AA4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20" w:type="dxa"/>
            <w:gridSpan w:val="4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64E0D" w:rsidRPr="00E2094F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176" w:history="1">
              <w:r w:rsidR="00364E0D" w:rsidRPr="00FB0AA4">
                <w:rPr>
                  <w:rStyle w:val="a3"/>
                  <w:rFonts w:hint="eastAsia"/>
                  <w:b/>
                </w:rPr>
                <w:t>4</w:t>
              </w:r>
              <w:r w:rsidR="00364E0D" w:rsidRPr="00FB0AA4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1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64E0D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  <w:hyperlink r:id="rId177" w:history="1">
              <w:r w:rsidR="00364E0D" w:rsidRPr="00FB0AA4">
                <w:rPr>
                  <w:rStyle w:val="a3"/>
                  <w:rFonts w:hint="eastAsia"/>
                  <w:b/>
                </w:rPr>
                <w:t>5</w:t>
              </w:r>
              <w:r w:rsidR="00364E0D" w:rsidRPr="00FB0AA4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1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364E0D" w:rsidRPr="006C247E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178" w:history="1">
              <w:r w:rsidR="00364E0D" w:rsidRPr="002A582C">
                <w:rPr>
                  <w:rStyle w:val="a3"/>
                  <w:rFonts w:hint="eastAsia"/>
                  <w:b/>
                </w:rPr>
                <w:t>6</w:t>
              </w:r>
              <w:r w:rsidR="00364E0D" w:rsidRPr="002A582C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</w:tr>
      <w:tr w:rsidR="00C11035" w:rsidRPr="00013548" w:rsidTr="004500B3">
        <w:trPr>
          <w:trHeight w:val="504"/>
          <w:jc w:val="center"/>
        </w:trPr>
        <w:tc>
          <w:tcPr>
            <w:tcW w:w="1627" w:type="dxa"/>
            <w:gridSpan w:val="3"/>
            <w:vMerge w:val="restart"/>
            <w:tcBorders>
              <w:top w:val="outset" w:sz="8" w:space="0" w:color="111111"/>
              <w:left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Default="00C11035" w:rsidP="00762E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特教班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E147B6" w:rsidRPr="00D74D02" w:rsidRDefault="00D74D02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fldChar w:fldCharType="begin"/>
            </w:r>
            <w:r>
              <w:rPr>
                <w:b/>
                <w:color w:val="FF0000"/>
                <w:sz w:val="16"/>
                <w:szCs w:val="16"/>
              </w:rPr>
              <w:instrText xml:space="preserve"> HYPERLINK 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"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特教班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/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特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-109-1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國語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A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組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.docx"</w:instrText>
            </w:r>
            <w:r>
              <w:rPr>
                <w:b/>
                <w:color w:val="FF0000"/>
                <w:sz w:val="16"/>
                <w:szCs w:val="16"/>
              </w:rPr>
              <w:instrText xml:space="preserve"> </w:instrText>
            </w:r>
            <w:r>
              <w:rPr>
                <w:b/>
                <w:color w:val="FF0000"/>
                <w:sz w:val="16"/>
                <w:szCs w:val="16"/>
              </w:rPr>
              <w:fldChar w:fldCharType="separate"/>
            </w:r>
            <w:r w:rsidR="00953902" w:rsidRPr="00D74D02">
              <w:rPr>
                <w:rStyle w:val="a3"/>
                <w:rFonts w:hint="eastAsia"/>
                <w:b/>
                <w:sz w:val="16"/>
                <w:szCs w:val="16"/>
              </w:rPr>
              <w:t>國</w:t>
            </w:r>
            <w:r w:rsidR="00953902" w:rsidRPr="00D74D02">
              <w:rPr>
                <w:rStyle w:val="a3"/>
                <w:rFonts w:hint="eastAsia"/>
                <w:b/>
                <w:sz w:val="16"/>
                <w:szCs w:val="16"/>
              </w:rPr>
              <w:t>A</w:t>
            </w:r>
            <w:r w:rsidR="00953902" w:rsidRPr="00D74D02">
              <w:rPr>
                <w:rStyle w:val="a3"/>
                <w:rFonts w:hint="eastAsia"/>
                <w:b/>
                <w:sz w:val="16"/>
                <w:szCs w:val="16"/>
              </w:rPr>
              <w:t>組</w:t>
            </w:r>
          </w:p>
          <w:p w:rsidR="00C11035" w:rsidRPr="00953902" w:rsidRDefault="00953902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D74D02">
              <w:rPr>
                <w:rStyle w:val="a3"/>
                <w:rFonts w:hint="eastAsia"/>
                <w:b/>
                <w:sz w:val="16"/>
                <w:szCs w:val="16"/>
              </w:rPr>
              <w:t>A</w:t>
            </w:r>
            <w:r w:rsidR="00D74D02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7009F6" w:rsidRDefault="008430D7" w:rsidP="00762E81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79" w:history="1">
              <w:r w:rsidR="00881502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國</w:t>
              </w:r>
              <w:r w:rsidR="00881502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A</w:t>
              </w:r>
              <w:r w:rsidR="00881502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881502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7456C3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80" w:history="1">
              <w:r w:rsidR="005E4838" w:rsidRPr="00472D2A">
                <w:rPr>
                  <w:rStyle w:val="a3"/>
                  <w:rFonts w:hint="eastAsia"/>
                  <w:b/>
                </w:rPr>
                <w:t>數</w:t>
              </w:r>
              <w:r w:rsidR="005E4838" w:rsidRPr="00472D2A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7456C3" w:rsidRDefault="008430D7" w:rsidP="00762E81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81" w:history="1">
              <w:r w:rsidR="003D6E47" w:rsidRPr="00472D2A">
                <w:rPr>
                  <w:rStyle w:val="a3"/>
                  <w:rFonts w:hint="eastAsia"/>
                  <w:b/>
                </w:rPr>
                <w:t>數</w:t>
              </w:r>
              <w:r w:rsidR="005E4838" w:rsidRPr="00472D2A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82" w:history="1">
              <w:r w:rsidR="003D6E47" w:rsidRPr="00F41FBA">
                <w:rPr>
                  <w:rStyle w:val="a3"/>
                  <w:rFonts w:hint="eastAsia"/>
                  <w:b/>
                </w:rPr>
                <w:t>生</w:t>
              </w:r>
              <w:r w:rsidR="005E4838" w:rsidRPr="00F41FBA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83" w:history="1">
              <w:r w:rsidR="003D6E47" w:rsidRPr="00F41FBA">
                <w:rPr>
                  <w:rStyle w:val="a3"/>
                  <w:rFonts w:hint="eastAsia"/>
                  <w:b/>
                </w:rPr>
                <w:t>生</w:t>
              </w:r>
              <w:r w:rsidR="005E4838" w:rsidRPr="00F41FBA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BA0821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184" w:history="1">
              <w:r w:rsidR="003D6E47" w:rsidRPr="006477DB">
                <w:rPr>
                  <w:rStyle w:val="a3"/>
                  <w:rFonts w:hint="eastAsia"/>
                  <w:b/>
                </w:rPr>
                <w:t>健體</w:t>
              </w:r>
              <w:r w:rsidR="005E4838" w:rsidRPr="006477DB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E2094F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185" w:history="1">
              <w:r w:rsidR="003D6E47" w:rsidRPr="006477DB">
                <w:rPr>
                  <w:rStyle w:val="a3"/>
                  <w:rFonts w:hint="eastAsia"/>
                  <w:b/>
                </w:rPr>
                <w:t>健體</w:t>
              </w:r>
              <w:r w:rsidR="005E4838" w:rsidRPr="006477DB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3D6E47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sz w:val="16"/>
                <w:szCs w:val="16"/>
                <w:u w:val="none"/>
              </w:rPr>
            </w:pPr>
            <w:hyperlink r:id="rId186" w:history="1">
              <w:r w:rsidR="003D6E47" w:rsidRPr="004A6E7B">
                <w:rPr>
                  <w:rStyle w:val="a3"/>
                  <w:rFonts w:hint="eastAsia"/>
                  <w:b/>
                  <w:sz w:val="16"/>
                  <w:szCs w:val="16"/>
                </w:rPr>
                <w:t>生活管理</w:t>
              </w:r>
              <w:r w:rsidR="003D6E47" w:rsidRPr="004A6E7B">
                <w:rPr>
                  <w:rStyle w:val="a3"/>
                  <w:rFonts w:hint="eastAsia"/>
                  <w:b/>
                  <w:sz w:val="16"/>
                  <w:szCs w:val="16"/>
                </w:rPr>
                <w:t>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3D6E47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sz w:val="16"/>
                <w:szCs w:val="16"/>
                <w:u w:val="none"/>
              </w:rPr>
            </w:pPr>
            <w:hyperlink r:id="rId187" w:history="1">
              <w:r w:rsidR="003D6E47" w:rsidRPr="004A6E7B">
                <w:rPr>
                  <w:rStyle w:val="a3"/>
                  <w:rFonts w:hint="eastAsia"/>
                  <w:b/>
                  <w:sz w:val="16"/>
                  <w:szCs w:val="16"/>
                </w:rPr>
                <w:t>生活管理</w:t>
              </w:r>
              <w:r w:rsidR="003D6E47" w:rsidRPr="004A6E7B">
                <w:rPr>
                  <w:rStyle w:val="a3"/>
                  <w:rFonts w:hint="eastAsia"/>
                  <w:b/>
                  <w:sz w:val="16"/>
                  <w:szCs w:val="16"/>
                </w:rPr>
                <w:t>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3D6E47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sz w:val="16"/>
                <w:szCs w:val="16"/>
              </w:rPr>
            </w:pPr>
            <w:hyperlink r:id="rId188" w:history="1">
              <w:r w:rsidR="005F3C10" w:rsidRPr="00EF21BD">
                <w:rPr>
                  <w:rStyle w:val="a3"/>
                  <w:rFonts w:hint="eastAsia"/>
                  <w:b/>
                  <w:sz w:val="16"/>
                  <w:szCs w:val="16"/>
                </w:rPr>
                <w:t>社交技巧</w:t>
              </w:r>
              <w:r w:rsidR="003D6E47" w:rsidRPr="00EF21BD">
                <w:rPr>
                  <w:rStyle w:val="a3"/>
                  <w:rFonts w:hint="eastAsia"/>
                  <w:b/>
                  <w:sz w:val="16"/>
                  <w:szCs w:val="16"/>
                </w:rPr>
                <w:t>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11035" w:rsidRPr="003D6E47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sz w:val="16"/>
                <w:szCs w:val="16"/>
              </w:rPr>
            </w:pPr>
            <w:hyperlink r:id="rId189" w:history="1">
              <w:r w:rsidR="005F3C10" w:rsidRPr="00EF21BD">
                <w:rPr>
                  <w:rStyle w:val="a3"/>
                  <w:rFonts w:hint="eastAsia"/>
                  <w:b/>
                  <w:sz w:val="16"/>
                  <w:szCs w:val="16"/>
                </w:rPr>
                <w:t>社交技巧</w:t>
              </w:r>
              <w:r w:rsidR="003D6E47" w:rsidRPr="00EF21BD">
                <w:rPr>
                  <w:rStyle w:val="a3"/>
                  <w:rFonts w:hint="eastAsia"/>
                  <w:b/>
                  <w:sz w:val="16"/>
                  <w:szCs w:val="16"/>
                </w:rPr>
                <w:t>B</w:t>
              </w:r>
            </w:hyperlink>
          </w:p>
        </w:tc>
      </w:tr>
      <w:tr w:rsidR="00C11035" w:rsidRPr="00013548" w:rsidTr="004500B3">
        <w:trPr>
          <w:trHeight w:val="504"/>
          <w:jc w:val="center"/>
        </w:trPr>
        <w:tc>
          <w:tcPr>
            <w:tcW w:w="1627" w:type="dxa"/>
            <w:gridSpan w:val="3"/>
            <w:vMerge/>
            <w:tcBorders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Default="00C11035" w:rsidP="00762E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E147B6" w:rsidRPr="00D74D02" w:rsidRDefault="00D74D02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fldChar w:fldCharType="begin"/>
            </w:r>
            <w:r>
              <w:rPr>
                <w:b/>
                <w:color w:val="FF0000"/>
                <w:sz w:val="16"/>
                <w:szCs w:val="16"/>
              </w:rPr>
              <w:instrText xml:space="preserve"> HYPERLINK 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"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特教班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/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特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-109-1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國語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B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組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.docx"</w:instrText>
            </w:r>
            <w:r>
              <w:rPr>
                <w:b/>
                <w:color w:val="FF0000"/>
                <w:sz w:val="16"/>
                <w:szCs w:val="16"/>
              </w:rPr>
              <w:instrText xml:space="preserve"> </w:instrText>
            </w:r>
            <w:r>
              <w:rPr>
                <w:b/>
                <w:color w:val="FF0000"/>
                <w:sz w:val="16"/>
                <w:szCs w:val="16"/>
              </w:rPr>
              <w:fldChar w:fldCharType="separate"/>
            </w:r>
            <w:r w:rsidR="00881502" w:rsidRPr="00D74D02">
              <w:rPr>
                <w:rStyle w:val="a3"/>
                <w:rFonts w:hint="eastAsia"/>
                <w:b/>
                <w:sz w:val="16"/>
                <w:szCs w:val="16"/>
              </w:rPr>
              <w:t>國</w:t>
            </w:r>
            <w:r w:rsidR="00881502" w:rsidRPr="00D74D02">
              <w:rPr>
                <w:rStyle w:val="a3"/>
                <w:rFonts w:hint="eastAsia"/>
                <w:b/>
                <w:sz w:val="16"/>
                <w:szCs w:val="16"/>
              </w:rPr>
              <w:t>B</w:t>
            </w:r>
            <w:r w:rsidR="00881502" w:rsidRPr="00D74D02">
              <w:rPr>
                <w:rStyle w:val="a3"/>
                <w:rFonts w:hint="eastAsia"/>
                <w:b/>
                <w:sz w:val="16"/>
                <w:szCs w:val="16"/>
              </w:rPr>
              <w:t>組</w:t>
            </w:r>
          </w:p>
          <w:p w:rsidR="00C11035" w:rsidRPr="00122BC9" w:rsidRDefault="00881502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r w:rsidRPr="00D74D02">
              <w:rPr>
                <w:rStyle w:val="a3"/>
                <w:rFonts w:hint="eastAsia"/>
                <w:b/>
                <w:sz w:val="16"/>
                <w:szCs w:val="16"/>
              </w:rPr>
              <w:t>A</w:t>
            </w:r>
            <w:r w:rsidR="00D74D02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7009F6" w:rsidRDefault="008430D7" w:rsidP="00B673FA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90" w:history="1">
              <w:r w:rsidR="00B673FA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國</w:t>
              </w:r>
              <w:r w:rsidR="00B673FA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B</w:t>
              </w:r>
              <w:r w:rsidR="00B673FA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B673FA" w:rsidRPr="00D74D02">
                <w:rPr>
                  <w:rStyle w:val="a3"/>
                  <w:rFonts w:hint="eastAsia"/>
                  <w:b/>
                  <w:sz w:val="16"/>
                  <w:szCs w:val="16"/>
                </w:rPr>
                <w:t>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7456C3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91" w:history="1">
              <w:r w:rsidR="003D6E47" w:rsidRPr="00DA4E42">
                <w:rPr>
                  <w:rStyle w:val="a3"/>
                  <w:rFonts w:hint="eastAsia"/>
                  <w:b/>
                </w:rPr>
                <w:t>社</w:t>
              </w:r>
              <w:r w:rsidR="005E4838" w:rsidRPr="00DA4E42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7456C3" w:rsidRDefault="008430D7" w:rsidP="00762E81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92" w:history="1">
              <w:r w:rsidR="003D6E47" w:rsidRPr="00DA4E42">
                <w:rPr>
                  <w:rStyle w:val="a3"/>
                  <w:rFonts w:hint="eastAsia"/>
                  <w:b/>
                </w:rPr>
                <w:t>社</w:t>
              </w:r>
              <w:r w:rsidR="005E4838" w:rsidRPr="00DA4E42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93" w:history="1">
              <w:r w:rsidR="003D6E47" w:rsidRPr="00B76B31">
                <w:rPr>
                  <w:rStyle w:val="a3"/>
                  <w:rFonts w:hint="eastAsia"/>
                  <w:b/>
                </w:rPr>
                <w:t>自</w:t>
              </w:r>
              <w:r w:rsidR="005E4838" w:rsidRPr="00B76B3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94" w:history="1">
              <w:r w:rsidR="003D6E47" w:rsidRPr="001F20BC">
                <w:rPr>
                  <w:rStyle w:val="a3"/>
                  <w:rFonts w:hint="eastAsia"/>
                  <w:b/>
                </w:rPr>
                <w:t>自</w:t>
              </w:r>
              <w:r w:rsidR="005E4838" w:rsidRPr="001F20BC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BA0821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195" w:history="1">
              <w:r w:rsidR="003D6E47" w:rsidRPr="00C81A3A">
                <w:rPr>
                  <w:rStyle w:val="a3"/>
                  <w:rFonts w:hint="eastAsia"/>
                  <w:b/>
                </w:rPr>
                <w:t>綜</w:t>
              </w:r>
              <w:r w:rsidR="005E4838" w:rsidRPr="00C81A3A">
                <w:rPr>
                  <w:rStyle w:val="a3"/>
                  <w:b/>
                </w:rPr>
                <w:t>A</w:t>
              </w:r>
            </w:hyperlink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E2094F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196" w:history="1">
              <w:r w:rsidR="003D6E47" w:rsidRPr="00C81A3A">
                <w:rPr>
                  <w:rStyle w:val="a3"/>
                  <w:rFonts w:hint="eastAsia"/>
                  <w:b/>
                </w:rPr>
                <w:t>綜</w:t>
              </w:r>
              <w:r w:rsidR="005E4838" w:rsidRPr="00C81A3A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  <w:hyperlink r:id="rId197" w:history="1">
              <w:r w:rsidR="003D6E47" w:rsidRPr="004A6E7B">
                <w:rPr>
                  <w:rStyle w:val="a3"/>
                  <w:rFonts w:hint="eastAsia"/>
                  <w:b/>
                </w:rPr>
                <w:t>藝</w:t>
              </w:r>
              <w:r w:rsidR="003D6E47" w:rsidRPr="004A6E7B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11035" w:rsidRPr="003B3B3D" w:rsidRDefault="008430D7" w:rsidP="00762E8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  <w:hyperlink r:id="rId198" w:history="1">
              <w:r w:rsidR="003D6E47" w:rsidRPr="003912BA">
                <w:rPr>
                  <w:rStyle w:val="a3"/>
                  <w:rFonts w:hint="eastAsia"/>
                  <w:b/>
                </w:rPr>
                <w:t>藝</w:t>
              </w:r>
              <w:r w:rsidR="003D6E47" w:rsidRPr="003912BA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11035" w:rsidRPr="00AE6C87" w:rsidRDefault="00C11035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11035" w:rsidRPr="006C247E" w:rsidRDefault="00C11035" w:rsidP="00762E8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1D3901" w:rsidRPr="00013548" w:rsidTr="004500B3">
        <w:trPr>
          <w:trHeight w:val="504"/>
          <w:jc w:val="center"/>
        </w:trPr>
        <w:tc>
          <w:tcPr>
            <w:tcW w:w="1627" w:type="dxa"/>
            <w:gridSpan w:val="3"/>
            <w:vMerge w:val="restart"/>
            <w:tcBorders>
              <w:left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Default="001D3901" w:rsidP="001D39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資源班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05556" w:rsidRDefault="001D3901" w:rsidP="001D3901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05556" w:rsidRDefault="001D3901" w:rsidP="001D3901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  <w:sz w:val="22"/>
                <w:szCs w:val="22"/>
              </w:rPr>
            </w:pPr>
            <w:hyperlink r:id="rId199" w:history="1">
              <w:r w:rsidR="001D3901" w:rsidRPr="006762DE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6762DE">
                <w:rPr>
                  <w:rStyle w:val="a3"/>
                  <w:rFonts w:hint="eastAsia"/>
                  <w:b/>
                  <w:sz w:val="22"/>
                  <w:szCs w:val="22"/>
                </w:rPr>
                <w:t>2</w:t>
              </w:r>
              <w:r w:rsidR="001D3901" w:rsidRPr="006762DE">
                <w:rPr>
                  <w:rStyle w:val="a3"/>
                  <w:b/>
                  <w:sz w:val="22"/>
                  <w:szCs w:val="22"/>
                </w:rPr>
                <w:t>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ind w:left="157"/>
              <w:rPr>
                <w:b/>
                <w:color w:val="002060"/>
                <w:sz w:val="22"/>
                <w:szCs w:val="22"/>
              </w:rPr>
            </w:pPr>
            <w:hyperlink r:id="rId200" w:history="1">
              <w:r w:rsidR="001D3901" w:rsidRPr="006762DE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6762DE">
                <w:rPr>
                  <w:rStyle w:val="a3"/>
                  <w:rFonts w:hint="eastAsia"/>
                  <w:b/>
                  <w:sz w:val="22"/>
                  <w:szCs w:val="22"/>
                </w:rPr>
                <w:t>2B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sz w:val="22"/>
                <w:szCs w:val="22"/>
              </w:rPr>
            </w:pPr>
            <w:hyperlink r:id="rId201" w:history="1">
              <w:r w:rsidR="001D3901" w:rsidRPr="009011A5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9011A5">
                <w:rPr>
                  <w:rStyle w:val="a3"/>
                  <w:rFonts w:hint="eastAsia"/>
                  <w:b/>
                  <w:sz w:val="22"/>
                  <w:szCs w:val="22"/>
                </w:rPr>
                <w:t>3</w:t>
              </w:r>
              <w:r w:rsidR="001D3901" w:rsidRPr="009011A5">
                <w:rPr>
                  <w:rStyle w:val="a3"/>
                  <w:b/>
                  <w:sz w:val="22"/>
                  <w:szCs w:val="22"/>
                </w:rPr>
                <w:t>A</w:t>
              </w:r>
            </w:hyperlink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sz w:val="22"/>
                <w:szCs w:val="22"/>
              </w:rPr>
            </w:pPr>
            <w:hyperlink r:id="rId202" w:history="1">
              <w:r w:rsidR="001D3901" w:rsidRPr="009011A5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9011A5">
                <w:rPr>
                  <w:rStyle w:val="a3"/>
                  <w:rFonts w:hint="eastAsia"/>
                  <w:b/>
                  <w:sz w:val="22"/>
                  <w:szCs w:val="22"/>
                </w:rPr>
                <w:t>3B</w:t>
              </w:r>
            </w:hyperlink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sz w:val="22"/>
                <w:szCs w:val="22"/>
                <w:u w:val="none"/>
              </w:rPr>
            </w:pPr>
            <w:hyperlink r:id="rId203" w:history="1">
              <w:r w:rsidR="001D3901" w:rsidRPr="00AE2A0E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AE2A0E">
                <w:rPr>
                  <w:rStyle w:val="a3"/>
                  <w:rFonts w:hint="eastAsia"/>
                  <w:b/>
                  <w:sz w:val="22"/>
                  <w:szCs w:val="22"/>
                </w:rPr>
                <w:t>4</w:t>
              </w:r>
              <w:r w:rsidR="001D3901" w:rsidRPr="00AE2A0E">
                <w:rPr>
                  <w:rStyle w:val="a3"/>
                  <w:b/>
                  <w:sz w:val="22"/>
                  <w:szCs w:val="22"/>
                </w:rPr>
                <w:t>A</w:t>
              </w:r>
            </w:hyperlink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sz w:val="22"/>
                <w:szCs w:val="22"/>
                <w:u w:val="none"/>
              </w:rPr>
            </w:pPr>
            <w:hyperlink r:id="rId204" w:history="1">
              <w:r w:rsidR="001D3901" w:rsidRPr="00AE2A0E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AE2A0E">
                <w:rPr>
                  <w:rStyle w:val="a3"/>
                  <w:rFonts w:hint="eastAsia"/>
                  <w:b/>
                  <w:sz w:val="22"/>
                  <w:szCs w:val="22"/>
                </w:rPr>
                <w:t>4B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sz w:val="22"/>
                <w:szCs w:val="22"/>
                <w:u w:val="none"/>
              </w:rPr>
            </w:pPr>
            <w:hyperlink r:id="rId205" w:history="1">
              <w:r w:rsidR="001D3901" w:rsidRPr="00E97B30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E97B30">
                <w:rPr>
                  <w:rStyle w:val="a3"/>
                  <w:rFonts w:hint="eastAsia"/>
                  <w:b/>
                  <w:sz w:val="22"/>
                  <w:szCs w:val="22"/>
                </w:rPr>
                <w:t>5</w:t>
              </w:r>
              <w:r w:rsidR="001D3901" w:rsidRPr="00E97B30">
                <w:rPr>
                  <w:rStyle w:val="a3"/>
                  <w:b/>
                  <w:sz w:val="22"/>
                  <w:szCs w:val="22"/>
                </w:rPr>
                <w:t>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sz w:val="22"/>
                <w:szCs w:val="22"/>
                <w:u w:val="none"/>
              </w:rPr>
            </w:pPr>
            <w:hyperlink r:id="rId206" w:history="1">
              <w:r w:rsidR="001D3901" w:rsidRPr="00E97B30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E97B30">
                <w:rPr>
                  <w:rStyle w:val="a3"/>
                  <w:rFonts w:hint="eastAsia"/>
                  <w:b/>
                  <w:sz w:val="22"/>
                  <w:szCs w:val="22"/>
                </w:rPr>
                <w:t>5B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sz w:val="22"/>
                <w:szCs w:val="22"/>
                <w:u w:val="none"/>
              </w:rPr>
            </w:pPr>
            <w:hyperlink r:id="rId207" w:history="1">
              <w:r w:rsidR="001D3901" w:rsidRPr="008649E0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8649E0">
                <w:rPr>
                  <w:rStyle w:val="a3"/>
                  <w:rFonts w:hint="eastAsia"/>
                  <w:b/>
                  <w:sz w:val="22"/>
                  <w:szCs w:val="22"/>
                </w:rPr>
                <w:t>6</w:t>
              </w:r>
              <w:r w:rsidR="001D3901" w:rsidRPr="008649E0">
                <w:rPr>
                  <w:rStyle w:val="a3"/>
                  <w:b/>
                  <w:sz w:val="22"/>
                  <w:szCs w:val="22"/>
                </w:rPr>
                <w:t>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1D3901" w:rsidRPr="00D8181D" w:rsidRDefault="008430D7" w:rsidP="001D390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sz w:val="22"/>
                <w:szCs w:val="22"/>
                <w:u w:val="none"/>
              </w:rPr>
            </w:pPr>
            <w:hyperlink r:id="rId208" w:history="1">
              <w:r w:rsidR="001D3901" w:rsidRPr="008649E0">
                <w:rPr>
                  <w:rStyle w:val="a3"/>
                  <w:rFonts w:hint="eastAsia"/>
                  <w:b/>
                  <w:sz w:val="22"/>
                  <w:szCs w:val="22"/>
                </w:rPr>
                <w:t>國</w:t>
              </w:r>
              <w:r w:rsidR="001D3901" w:rsidRPr="008649E0">
                <w:rPr>
                  <w:rStyle w:val="a3"/>
                  <w:rFonts w:hint="eastAsia"/>
                  <w:b/>
                  <w:sz w:val="22"/>
                  <w:szCs w:val="22"/>
                </w:rPr>
                <w:t>6B</w:t>
              </w:r>
            </w:hyperlink>
          </w:p>
        </w:tc>
      </w:tr>
      <w:tr w:rsidR="009617DB" w:rsidRPr="00013548" w:rsidTr="004500B3">
        <w:trPr>
          <w:trHeight w:val="504"/>
          <w:jc w:val="center"/>
        </w:trPr>
        <w:tc>
          <w:tcPr>
            <w:tcW w:w="1627" w:type="dxa"/>
            <w:gridSpan w:val="3"/>
            <w:vMerge/>
            <w:tcBorders>
              <w:left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D8181D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D8181D" w:rsidRDefault="009617DB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806E62" w:rsidRDefault="008430D7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  <w:sz w:val="16"/>
                <w:szCs w:val="16"/>
              </w:rPr>
            </w:pPr>
            <w:hyperlink r:id="rId209" w:history="1"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數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A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2</w:t>
              </w:r>
              <w:r w:rsidR="009617DB" w:rsidRPr="00590DD7">
                <w:rPr>
                  <w:rStyle w:val="a3"/>
                  <w:b/>
                  <w:sz w:val="16"/>
                  <w:szCs w:val="16"/>
                </w:rPr>
                <w:t>A</w:t>
              </w:r>
            </w:hyperlink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DE409C" w:rsidRDefault="008430D7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  <w:hyperlink r:id="rId210" w:history="1"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數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A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2</w:t>
              </w:r>
              <w:r w:rsidR="009617DB" w:rsidRPr="00590DD7">
                <w:rPr>
                  <w:rStyle w:val="a3"/>
                  <w:b/>
                  <w:sz w:val="16"/>
                  <w:szCs w:val="16"/>
                </w:rPr>
                <w:t>B</w:t>
              </w:r>
            </w:hyperlink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8430D7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211" w:history="1">
              <w:r w:rsidR="009617DB" w:rsidRPr="00921189">
                <w:rPr>
                  <w:rStyle w:val="a3"/>
                  <w:rFonts w:hint="eastAsia"/>
                  <w:b/>
                </w:rPr>
                <w:t>數</w:t>
              </w:r>
              <w:r w:rsidR="009617DB" w:rsidRPr="00921189">
                <w:rPr>
                  <w:rStyle w:val="a3"/>
                  <w:rFonts w:hint="eastAsia"/>
                  <w:b/>
                </w:rPr>
                <w:t>3</w:t>
              </w:r>
              <w:r w:rsidR="009617DB" w:rsidRPr="00921189">
                <w:rPr>
                  <w:rStyle w:val="a3"/>
                  <w:b/>
                </w:rPr>
                <w:t>A</w:t>
              </w:r>
            </w:hyperlink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953902" w:rsidRDefault="008430D7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  <w:hyperlink r:id="rId212" w:history="1">
              <w:r w:rsidR="009617DB" w:rsidRPr="00921189">
                <w:rPr>
                  <w:rStyle w:val="a3"/>
                  <w:rFonts w:hint="eastAsia"/>
                  <w:b/>
                </w:rPr>
                <w:t>數</w:t>
              </w:r>
              <w:r w:rsidR="009617DB" w:rsidRPr="00921189">
                <w:rPr>
                  <w:rStyle w:val="a3"/>
                  <w:rFonts w:hint="eastAsia"/>
                  <w:b/>
                </w:rPr>
                <w:t>3</w:t>
              </w:r>
              <w:r w:rsidR="009617DB" w:rsidRPr="00921189">
                <w:rPr>
                  <w:rStyle w:val="a3"/>
                  <w:b/>
                </w:rPr>
                <w:t>B</w:t>
              </w:r>
            </w:hyperlink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953902" w:rsidRDefault="009617DB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8430D7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213" w:history="1">
              <w:r w:rsidR="009617DB" w:rsidRPr="00E97B30">
                <w:rPr>
                  <w:rStyle w:val="a3"/>
                  <w:rFonts w:hint="eastAsia"/>
                  <w:b/>
                </w:rPr>
                <w:t>數</w:t>
              </w:r>
              <w:r w:rsidR="009617DB" w:rsidRPr="00E97B30">
                <w:rPr>
                  <w:rStyle w:val="a3"/>
                  <w:rFonts w:hint="eastAsia"/>
                  <w:b/>
                </w:rPr>
                <w:t>5</w:t>
              </w:r>
              <w:r w:rsidR="009617DB" w:rsidRPr="00E97B30">
                <w:rPr>
                  <w:rStyle w:val="a3"/>
                  <w:b/>
                </w:rPr>
                <w:t>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953902" w:rsidRDefault="008430D7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  <w:hyperlink r:id="rId214" w:history="1">
              <w:r w:rsidR="009617DB" w:rsidRPr="00E97B30">
                <w:rPr>
                  <w:rStyle w:val="a3"/>
                  <w:rFonts w:hint="eastAsia"/>
                  <w:b/>
                </w:rPr>
                <w:t>數</w:t>
              </w:r>
              <w:r w:rsidR="009617DB" w:rsidRPr="00E97B30">
                <w:rPr>
                  <w:rStyle w:val="a3"/>
                  <w:rFonts w:hint="eastAsia"/>
                  <w:b/>
                </w:rPr>
                <w:t>5</w:t>
              </w:r>
              <w:r w:rsidR="009617DB" w:rsidRPr="00E97B30">
                <w:rPr>
                  <w:rStyle w:val="a3"/>
                  <w:b/>
                </w:rPr>
                <w:t>B</w:t>
              </w:r>
            </w:hyperlink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806E62" w:rsidRDefault="008430D7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  <w:sz w:val="16"/>
                <w:szCs w:val="16"/>
              </w:rPr>
            </w:pPr>
            <w:hyperlink r:id="rId215" w:history="1"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數</w:t>
              </w:r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A</w:t>
              </w:r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3C2940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6</w:t>
              </w:r>
              <w:r w:rsidR="009617DB" w:rsidRPr="0019204D">
                <w:rPr>
                  <w:rStyle w:val="a3"/>
                  <w:b/>
                  <w:sz w:val="16"/>
                  <w:szCs w:val="16"/>
                </w:rPr>
                <w:t>A</w:t>
              </w:r>
            </w:hyperlink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9617DB" w:rsidRPr="00DE409C" w:rsidRDefault="008430D7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  <w:hyperlink r:id="rId216" w:history="1"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數</w:t>
              </w:r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A</w:t>
              </w:r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3C2940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6</w:t>
              </w:r>
              <w:r w:rsidR="009617DB" w:rsidRPr="0019204D">
                <w:rPr>
                  <w:rStyle w:val="a3"/>
                  <w:b/>
                  <w:sz w:val="16"/>
                  <w:szCs w:val="16"/>
                </w:rPr>
                <w:t>B</w:t>
              </w:r>
            </w:hyperlink>
          </w:p>
        </w:tc>
      </w:tr>
      <w:tr w:rsidR="009617DB" w:rsidRPr="00013548" w:rsidTr="004500B3">
        <w:trPr>
          <w:trHeight w:val="504"/>
          <w:jc w:val="center"/>
        </w:trPr>
        <w:tc>
          <w:tcPr>
            <w:tcW w:w="1627" w:type="dxa"/>
            <w:gridSpan w:val="3"/>
            <w:vMerge/>
            <w:tcBorders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953902" w:rsidRDefault="009617DB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8430D7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217" w:history="1"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數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B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9617DB" w:rsidRPr="00590DD7">
                <w:rPr>
                  <w:rStyle w:val="a3"/>
                  <w:rFonts w:hint="eastAsia"/>
                  <w:b/>
                  <w:sz w:val="16"/>
                  <w:szCs w:val="16"/>
                </w:rPr>
                <w:t>2</w:t>
              </w:r>
              <w:r w:rsidR="009617DB" w:rsidRPr="00590DD7">
                <w:rPr>
                  <w:rStyle w:val="a3"/>
                  <w:b/>
                  <w:sz w:val="16"/>
                  <w:szCs w:val="16"/>
                </w:rPr>
                <w:t>A</w:t>
              </w:r>
            </w:hyperlink>
            <w:r w:rsidR="009617DB" w:rsidRPr="006E2C1B">
              <w:rPr>
                <w:b/>
                <w:color w:val="FF0000"/>
              </w:rPr>
              <w:t xml:space="preserve"> </w:t>
            </w:r>
          </w:p>
        </w:tc>
        <w:tc>
          <w:tcPr>
            <w:tcW w:w="712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590DD7" w:rsidRDefault="00590DD7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rStyle w:val="a3"/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fldChar w:fldCharType="begin"/>
            </w:r>
            <w:r>
              <w:rPr>
                <w:b/>
                <w:color w:val="FF0000"/>
                <w:sz w:val="16"/>
                <w:szCs w:val="16"/>
              </w:rPr>
              <w:instrText xml:space="preserve"> HYPERLINK 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"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資源班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/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資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-109-2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二年級南一數學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B%20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邱方君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.docx"</w:instrText>
            </w:r>
            <w:r>
              <w:rPr>
                <w:b/>
                <w:color w:val="FF0000"/>
                <w:sz w:val="16"/>
                <w:szCs w:val="16"/>
              </w:rPr>
              <w:instrText xml:space="preserve"> </w:instrText>
            </w:r>
            <w:r>
              <w:rPr>
                <w:b/>
                <w:color w:val="FF0000"/>
                <w:sz w:val="16"/>
                <w:szCs w:val="16"/>
              </w:rPr>
              <w:fldChar w:fldCharType="separate"/>
            </w:r>
            <w:r w:rsidR="009617DB" w:rsidRPr="00590DD7">
              <w:rPr>
                <w:rStyle w:val="a3"/>
                <w:rFonts w:hint="eastAsia"/>
                <w:b/>
                <w:sz w:val="16"/>
                <w:szCs w:val="16"/>
              </w:rPr>
              <w:t>數</w:t>
            </w:r>
            <w:r w:rsidR="009617DB" w:rsidRPr="00590DD7">
              <w:rPr>
                <w:rStyle w:val="a3"/>
                <w:rFonts w:hint="eastAsia"/>
                <w:b/>
                <w:sz w:val="16"/>
                <w:szCs w:val="16"/>
              </w:rPr>
              <w:t>B</w:t>
            </w:r>
            <w:r w:rsidR="009617DB" w:rsidRPr="00590DD7">
              <w:rPr>
                <w:rStyle w:val="a3"/>
                <w:rFonts w:hint="eastAsia"/>
                <w:b/>
                <w:sz w:val="16"/>
                <w:szCs w:val="16"/>
              </w:rPr>
              <w:t>組</w:t>
            </w:r>
          </w:p>
          <w:p w:rsidR="009617DB" w:rsidRPr="00953902" w:rsidRDefault="009617DB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  <w:r w:rsidRPr="00590DD7">
              <w:rPr>
                <w:rStyle w:val="a3"/>
                <w:rFonts w:hint="eastAsia"/>
                <w:b/>
                <w:sz w:val="16"/>
                <w:szCs w:val="16"/>
              </w:rPr>
              <w:t>2</w:t>
            </w:r>
            <w:r w:rsidRPr="00590DD7">
              <w:rPr>
                <w:rStyle w:val="a3"/>
                <w:b/>
                <w:sz w:val="16"/>
                <w:szCs w:val="16"/>
              </w:rPr>
              <w:t>B</w:t>
            </w:r>
            <w:r w:rsidR="00590DD7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953902" w:rsidRDefault="009617DB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953902" w:rsidRDefault="009617DB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9617DB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9617DB" w:rsidRPr="00953902" w:rsidRDefault="009617DB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9617DB" w:rsidRPr="006E2C1B" w:rsidRDefault="008430D7" w:rsidP="009617D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218" w:history="1"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數</w:t>
              </w:r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B</w:t>
              </w:r>
              <w:r w:rsidR="009617DB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組</w:t>
              </w:r>
              <w:r w:rsidR="003C2940" w:rsidRPr="0019204D">
                <w:rPr>
                  <w:rStyle w:val="a3"/>
                  <w:rFonts w:hint="eastAsia"/>
                  <w:b/>
                  <w:sz w:val="16"/>
                  <w:szCs w:val="16"/>
                </w:rPr>
                <w:t>6</w:t>
              </w:r>
              <w:r w:rsidR="009617DB" w:rsidRPr="0019204D">
                <w:rPr>
                  <w:rStyle w:val="a3"/>
                  <w:b/>
                  <w:sz w:val="16"/>
                  <w:szCs w:val="16"/>
                </w:rPr>
                <w:t>A</w:t>
              </w:r>
            </w:hyperlink>
            <w:r w:rsidR="009617DB" w:rsidRPr="006E2C1B">
              <w:rPr>
                <w:b/>
                <w:color w:val="FF0000"/>
              </w:rPr>
              <w:t xml:space="preserve"> </w:t>
            </w: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9617DB" w:rsidRPr="0019204D" w:rsidRDefault="0019204D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rStyle w:val="a3"/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fldChar w:fldCharType="begin"/>
            </w:r>
            <w:r>
              <w:rPr>
                <w:b/>
                <w:color w:val="FF0000"/>
                <w:sz w:val="16"/>
                <w:szCs w:val="16"/>
              </w:rPr>
              <w:instrText xml:space="preserve"> HYPERLINK 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"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資源班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/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資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-109-2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六年級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B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康軒數學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%20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邱方君</w:instrTex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instrText>.docx"</w:instrText>
            </w:r>
            <w:r>
              <w:rPr>
                <w:b/>
                <w:color w:val="FF0000"/>
                <w:sz w:val="16"/>
                <w:szCs w:val="16"/>
              </w:rPr>
              <w:instrText xml:space="preserve"> </w:instrText>
            </w:r>
            <w:r>
              <w:rPr>
                <w:b/>
                <w:color w:val="FF0000"/>
                <w:sz w:val="16"/>
                <w:szCs w:val="16"/>
              </w:rPr>
              <w:fldChar w:fldCharType="separate"/>
            </w:r>
            <w:r w:rsidR="009617DB" w:rsidRPr="0019204D">
              <w:rPr>
                <w:rStyle w:val="a3"/>
                <w:rFonts w:hint="eastAsia"/>
                <w:b/>
                <w:sz w:val="16"/>
                <w:szCs w:val="16"/>
              </w:rPr>
              <w:t>數</w:t>
            </w:r>
            <w:r w:rsidR="009617DB" w:rsidRPr="0019204D">
              <w:rPr>
                <w:rStyle w:val="a3"/>
                <w:rFonts w:hint="eastAsia"/>
                <w:b/>
                <w:sz w:val="16"/>
                <w:szCs w:val="16"/>
              </w:rPr>
              <w:t>B</w:t>
            </w:r>
            <w:r w:rsidR="009617DB" w:rsidRPr="0019204D">
              <w:rPr>
                <w:rStyle w:val="a3"/>
                <w:rFonts w:hint="eastAsia"/>
                <w:b/>
                <w:sz w:val="16"/>
                <w:szCs w:val="16"/>
              </w:rPr>
              <w:t>組</w:t>
            </w:r>
          </w:p>
          <w:p w:rsidR="009617DB" w:rsidRPr="00953902" w:rsidRDefault="003C2940" w:rsidP="009617DB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  <w:sz w:val="16"/>
                <w:szCs w:val="16"/>
              </w:rPr>
            </w:pPr>
            <w:r w:rsidRPr="0019204D">
              <w:rPr>
                <w:rStyle w:val="a3"/>
                <w:rFonts w:hint="eastAsia"/>
                <w:b/>
                <w:sz w:val="16"/>
                <w:szCs w:val="16"/>
              </w:rPr>
              <w:t>6</w:t>
            </w:r>
            <w:r w:rsidR="009617DB" w:rsidRPr="0019204D">
              <w:rPr>
                <w:rStyle w:val="a3"/>
                <w:b/>
                <w:sz w:val="16"/>
                <w:szCs w:val="16"/>
              </w:rPr>
              <w:t>B</w:t>
            </w:r>
            <w:r w:rsidR="0019204D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D06B41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D06B41" w:rsidRPr="00E6272B" w:rsidRDefault="00D06B41" w:rsidP="00216D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70C0"/>
                <w:shd w:val="pct15" w:color="auto" w:fill="FFFFFF"/>
              </w:rPr>
            </w:pPr>
            <w:r w:rsidRPr="00E6272B">
              <w:rPr>
                <w:rFonts w:ascii="標楷體" w:eastAsia="標楷體" w:hAnsi="標楷體" w:hint="eastAsia"/>
                <w:color w:val="0070C0"/>
              </w:rPr>
              <w:t>特殊需求領域</w:t>
            </w:r>
          </w:p>
        </w:tc>
        <w:tc>
          <w:tcPr>
            <w:tcW w:w="2132" w:type="dxa"/>
            <w:gridSpan w:val="7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D06B41" w:rsidRPr="00A2571B" w:rsidRDefault="00A2571B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</w:rPr>
            </w:pPr>
            <w:r>
              <w:rPr>
                <w:b/>
                <w:color w:val="632423"/>
              </w:rPr>
              <w:fldChar w:fldCharType="begin"/>
            </w:r>
            <w:r>
              <w:rPr>
                <w:b/>
                <w:color w:val="632423"/>
              </w:rPr>
              <w:instrText xml:space="preserve"> HYPERLINK </w:instrText>
            </w:r>
            <w:r>
              <w:rPr>
                <w:rFonts w:hint="eastAsia"/>
                <w:b/>
                <w:color w:val="632423"/>
              </w:rPr>
              <w:instrText>"</w:instrText>
            </w:r>
            <w:r>
              <w:rPr>
                <w:rFonts w:hint="eastAsia"/>
                <w:b/>
                <w:color w:val="632423"/>
              </w:rPr>
              <w:instrText>資源班</w:instrText>
            </w:r>
            <w:r>
              <w:rPr>
                <w:rFonts w:hint="eastAsia"/>
                <w:b/>
                <w:color w:val="632423"/>
              </w:rPr>
              <w:instrText>/</w:instrText>
            </w:r>
            <w:r>
              <w:rPr>
                <w:rFonts w:hint="eastAsia"/>
                <w:b/>
                <w:color w:val="632423"/>
              </w:rPr>
              <w:instrText>資</w:instrText>
            </w:r>
            <w:r>
              <w:rPr>
                <w:rFonts w:hint="eastAsia"/>
                <w:b/>
                <w:color w:val="632423"/>
              </w:rPr>
              <w:instrText>-109-1</w:instrText>
            </w:r>
            <w:r>
              <w:rPr>
                <w:rFonts w:hint="eastAsia"/>
                <w:b/>
                <w:color w:val="632423"/>
              </w:rPr>
              <w:instrText>一至三年級特需社會技巧</w:instrText>
            </w:r>
            <w:r>
              <w:rPr>
                <w:rFonts w:hint="eastAsia"/>
                <w:b/>
                <w:color w:val="632423"/>
              </w:rPr>
              <w:instrText>.docx"</w:instrText>
            </w:r>
            <w:r>
              <w:rPr>
                <w:b/>
                <w:color w:val="632423"/>
              </w:rPr>
              <w:instrText xml:space="preserve"> </w:instrText>
            </w:r>
            <w:r>
              <w:rPr>
                <w:b/>
                <w:color w:val="632423"/>
              </w:rPr>
              <w:fldChar w:fldCharType="separate"/>
            </w:r>
            <w:r w:rsidR="00D06B41" w:rsidRPr="00A2571B">
              <w:rPr>
                <w:rStyle w:val="a3"/>
                <w:rFonts w:hint="eastAsia"/>
                <w:b/>
              </w:rPr>
              <w:t>社會技巧</w:t>
            </w:r>
            <w:r w:rsidR="002D716C" w:rsidRPr="00A2571B">
              <w:rPr>
                <w:rStyle w:val="a3"/>
                <w:rFonts w:hint="eastAsia"/>
                <w:b/>
              </w:rPr>
              <w:t>(1~3</w:t>
            </w:r>
            <w:r w:rsidR="002D716C" w:rsidRPr="00A2571B">
              <w:rPr>
                <w:rStyle w:val="a3"/>
                <w:rFonts w:hint="eastAsia"/>
                <w:b/>
              </w:rPr>
              <w:t>年級</w:t>
            </w:r>
            <w:r w:rsidR="002D716C" w:rsidRPr="00A2571B">
              <w:rPr>
                <w:rStyle w:val="a3"/>
                <w:rFonts w:hint="eastAsia"/>
                <w:b/>
              </w:rPr>
              <w:t>)</w:t>
            </w:r>
          </w:p>
          <w:p w:rsidR="002D716C" w:rsidRPr="003B3B3D" w:rsidRDefault="002D716C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r w:rsidRPr="00A2571B">
              <w:rPr>
                <w:rStyle w:val="a3"/>
                <w:b/>
              </w:rPr>
              <w:t>A</w:t>
            </w:r>
            <w:r w:rsidR="00A2571B">
              <w:rPr>
                <w:b/>
                <w:color w:val="632423"/>
              </w:rPr>
              <w:fldChar w:fldCharType="end"/>
            </w:r>
          </w:p>
        </w:tc>
        <w:tc>
          <w:tcPr>
            <w:tcW w:w="2135" w:type="dxa"/>
            <w:gridSpan w:val="6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D716C" w:rsidRPr="00A2571B" w:rsidRDefault="00A2571B" w:rsidP="002D716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</w:rPr>
            </w:pPr>
            <w:r>
              <w:rPr>
                <w:b/>
                <w:color w:val="632423"/>
              </w:rPr>
              <w:fldChar w:fldCharType="begin"/>
            </w:r>
            <w:r>
              <w:rPr>
                <w:b/>
                <w:color w:val="632423"/>
              </w:rPr>
              <w:instrText xml:space="preserve"> HYPERLINK </w:instrText>
            </w:r>
            <w:r>
              <w:rPr>
                <w:rFonts w:hint="eastAsia"/>
                <w:b/>
                <w:color w:val="632423"/>
              </w:rPr>
              <w:instrText>"</w:instrText>
            </w:r>
            <w:r>
              <w:rPr>
                <w:rFonts w:hint="eastAsia"/>
                <w:b/>
                <w:color w:val="632423"/>
              </w:rPr>
              <w:instrText>資源班</w:instrText>
            </w:r>
            <w:r>
              <w:rPr>
                <w:rFonts w:hint="eastAsia"/>
                <w:b/>
                <w:color w:val="632423"/>
              </w:rPr>
              <w:instrText>/</w:instrText>
            </w:r>
            <w:r>
              <w:rPr>
                <w:rFonts w:hint="eastAsia"/>
                <w:b/>
                <w:color w:val="632423"/>
              </w:rPr>
              <w:instrText>資</w:instrText>
            </w:r>
            <w:r>
              <w:rPr>
                <w:rFonts w:hint="eastAsia"/>
                <w:b/>
                <w:color w:val="632423"/>
              </w:rPr>
              <w:instrText>-109-2</w:instrText>
            </w:r>
            <w:r>
              <w:rPr>
                <w:rFonts w:hint="eastAsia"/>
                <w:b/>
                <w:color w:val="632423"/>
              </w:rPr>
              <w:instrText>一至三年級特需社會技巧</w:instrText>
            </w:r>
            <w:r>
              <w:rPr>
                <w:rFonts w:hint="eastAsia"/>
                <w:b/>
                <w:color w:val="632423"/>
              </w:rPr>
              <w:instrText>.docx"</w:instrText>
            </w:r>
            <w:r>
              <w:rPr>
                <w:b/>
                <w:color w:val="632423"/>
              </w:rPr>
              <w:instrText xml:space="preserve"> </w:instrText>
            </w:r>
            <w:r>
              <w:rPr>
                <w:b/>
                <w:color w:val="632423"/>
              </w:rPr>
              <w:fldChar w:fldCharType="separate"/>
            </w:r>
            <w:r w:rsidR="002D716C" w:rsidRPr="00A2571B">
              <w:rPr>
                <w:rStyle w:val="a3"/>
                <w:rFonts w:hint="eastAsia"/>
                <w:b/>
              </w:rPr>
              <w:t>社會技巧</w:t>
            </w:r>
            <w:r w:rsidR="002D716C" w:rsidRPr="00A2571B">
              <w:rPr>
                <w:rStyle w:val="a3"/>
                <w:rFonts w:hint="eastAsia"/>
                <w:b/>
              </w:rPr>
              <w:t>(1~3</w:t>
            </w:r>
            <w:r w:rsidR="002D716C" w:rsidRPr="00A2571B">
              <w:rPr>
                <w:rStyle w:val="a3"/>
                <w:rFonts w:hint="eastAsia"/>
                <w:b/>
              </w:rPr>
              <w:t>年級</w:t>
            </w:r>
            <w:r w:rsidR="002D716C" w:rsidRPr="00A2571B">
              <w:rPr>
                <w:rStyle w:val="a3"/>
                <w:rFonts w:hint="eastAsia"/>
                <w:b/>
              </w:rPr>
              <w:t>)</w:t>
            </w:r>
          </w:p>
          <w:p w:rsidR="00D06B41" w:rsidRPr="003B3B3D" w:rsidRDefault="002D716C" w:rsidP="002D716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r w:rsidRPr="00A2571B">
              <w:rPr>
                <w:rStyle w:val="a3"/>
                <w:rFonts w:hint="eastAsia"/>
                <w:b/>
              </w:rPr>
              <w:t>B</w:t>
            </w:r>
            <w:r w:rsidR="00A2571B">
              <w:rPr>
                <w:b/>
                <w:color w:val="632423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D06B41" w:rsidRPr="00BA0821" w:rsidRDefault="00D06B41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D06B41" w:rsidRPr="00E2094F" w:rsidRDefault="00D06B41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D06B41" w:rsidRPr="003B3B3D" w:rsidRDefault="00D06B41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D06B41" w:rsidRPr="003B3B3D" w:rsidRDefault="00D06B41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D06B41" w:rsidRPr="00B9418B" w:rsidRDefault="00B9418B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sz w:val="16"/>
                <w:szCs w:val="16"/>
              </w:rPr>
            </w:pPr>
            <w:r>
              <w:rPr>
                <w:b/>
                <w:color w:val="632423"/>
                <w:sz w:val="16"/>
                <w:szCs w:val="16"/>
              </w:rPr>
              <w:fldChar w:fldCharType="begin"/>
            </w:r>
            <w:r>
              <w:rPr>
                <w:b/>
                <w:color w:val="632423"/>
                <w:sz w:val="16"/>
                <w:szCs w:val="16"/>
              </w:rPr>
              <w:instrText xml:space="preserve"> HYPERLINK 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"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資源班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/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資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-109-1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六年級特需社會技巧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.docx"</w:instrText>
            </w:r>
            <w:r>
              <w:rPr>
                <w:b/>
                <w:color w:val="632423"/>
                <w:sz w:val="16"/>
                <w:szCs w:val="16"/>
              </w:rPr>
              <w:instrText xml:space="preserve"> </w:instrText>
            </w:r>
            <w:r>
              <w:rPr>
                <w:b/>
                <w:color w:val="632423"/>
                <w:sz w:val="16"/>
                <w:szCs w:val="16"/>
              </w:rPr>
              <w:fldChar w:fldCharType="separate"/>
            </w:r>
            <w:r w:rsidR="007F2DB7" w:rsidRPr="00B9418B">
              <w:rPr>
                <w:rStyle w:val="a3"/>
                <w:rFonts w:hint="eastAsia"/>
                <w:b/>
                <w:sz w:val="16"/>
                <w:szCs w:val="16"/>
              </w:rPr>
              <w:t>社會技巧</w:t>
            </w:r>
          </w:p>
          <w:p w:rsidR="007F2DB7" w:rsidRPr="00031D9E" w:rsidRDefault="007F2DB7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sz w:val="16"/>
                <w:szCs w:val="16"/>
              </w:rPr>
            </w:pPr>
            <w:r w:rsidRPr="00B9418B">
              <w:rPr>
                <w:rStyle w:val="a3"/>
                <w:rFonts w:hint="eastAsia"/>
                <w:b/>
                <w:sz w:val="16"/>
                <w:szCs w:val="16"/>
              </w:rPr>
              <w:t>6</w:t>
            </w:r>
            <w:r w:rsidRPr="00B9418B">
              <w:rPr>
                <w:rStyle w:val="a3"/>
                <w:b/>
                <w:sz w:val="16"/>
                <w:szCs w:val="16"/>
              </w:rPr>
              <w:t>A</w:t>
            </w:r>
            <w:r w:rsidR="00B9418B">
              <w:rPr>
                <w:b/>
                <w:color w:val="632423"/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D06B41" w:rsidRPr="00B9418B" w:rsidRDefault="00B9418B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sz w:val="16"/>
                <w:szCs w:val="16"/>
              </w:rPr>
            </w:pPr>
            <w:r>
              <w:rPr>
                <w:b/>
                <w:color w:val="632423"/>
                <w:sz w:val="16"/>
                <w:szCs w:val="16"/>
              </w:rPr>
              <w:fldChar w:fldCharType="begin"/>
            </w:r>
            <w:r>
              <w:rPr>
                <w:b/>
                <w:color w:val="632423"/>
                <w:sz w:val="16"/>
                <w:szCs w:val="16"/>
              </w:rPr>
              <w:instrText xml:space="preserve"> HYPERLINK 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"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資源班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/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資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-109-2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六年級特需社會技巧</w:instrText>
            </w:r>
            <w:r>
              <w:rPr>
                <w:rFonts w:hint="eastAsia"/>
                <w:b/>
                <w:color w:val="632423"/>
                <w:sz w:val="16"/>
                <w:szCs w:val="16"/>
              </w:rPr>
              <w:instrText>.docx"</w:instrText>
            </w:r>
            <w:r>
              <w:rPr>
                <w:b/>
                <w:color w:val="632423"/>
                <w:sz w:val="16"/>
                <w:szCs w:val="16"/>
              </w:rPr>
              <w:instrText xml:space="preserve"> </w:instrText>
            </w:r>
            <w:r>
              <w:rPr>
                <w:b/>
                <w:color w:val="632423"/>
                <w:sz w:val="16"/>
                <w:szCs w:val="16"/>
              </w:rPr>
              <w:fldChar w:fldCharType="separate"/>
            </w:r>
            <w:r w:rsidR="007F2DB7" w:rsidRPr="00B9418B">
              <w:rPr>
                <w:rStyle w:val="a3"/>
                <w:rFonts w:hint="eastAsia"/>
                <w:b/>
                <w:sz w:val="16"/>
                <w:szCs w:val="16"/>
              </w:rPr>
              <w:t>社會技巧</w:t>
            </w:r>
          </w:p>
          <w:p w:rsidR="007F2DB7" w:rsidRPr="006C247E" w:rsidRDefault="007F2DB7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r w:rsidRPr="00B9418B">
              <w:rPr>
                <w:rStyle w:val="a3"/>
                <w:rFonts w:hint="eastAsia"/>
                <w:b/>
                <w:sz w:val="16"/>
                <w:szCs w:val="16"/>
              </w:rPr>
              <w:t>6</w:t>
            </w:r>
            <w:r w:rsidRPr="00B9418B">
              <w:rPr>
                <w:rStyle w:val="a3"/>
                <w:b/>
                <w:sz w:val="16"/>
                <w:szCs w:val="16"/>
              </w:rPr>
              <w:t>B</w:t>
            </w:r>
            <w:r w:rsidR="00B9418B">
              <w:rPr>
                <w:b/>
                <w:color w:val="632423"/>
                <w:sz w:val="16"/>
                <w:szCs w:val="16"/>
              </w:rPr>
              <w:fldChar w:fldCharType="end"/>
            </w:r>
          </w:p>
        </w:tc>
      </w:tr>
      <w:tr w:rsidR="002E085B" w:rsidRPr="00013548" w:rsidTr="00EF6F8B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E085B" w:rsidRPr="00E6272B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聽障巡迴輔導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E085B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E085B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4" w:type="dxa"/>
            <w:gridSpan w:val="4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E085B" w:rsidRPr="003D7DC2" w:rsidRDefault="008430D7" w:rsidP="002E085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219" w:history="1">
              <w:r w:rsidR="002E085B" w:rsidRPr="00D56C38">
                <w:rPr>
                  <w:rStyle w:val="a3"/>
                  <w:rFonts w:hint="eastAsia"/>
                  <w:b/>
                </w:rPr>
                <w:t>2</w:t>
              </w:r>
              <w:r w:rsidR="002E085B" w:rsidRPr="00D56C38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1423" w:type="dxa"/>
            <w:gridSpan w:val="5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E085B" w:rsidRDefault="008430D7" w:rsidP="002E085B">
            <w:pPr>
              <w:adjustRightInd w:val="0"/>
              <w:snapToGrid w:val="0"/>
              <w:spacing w:line="240" w:lineRule="atLeast"/>
              <w:jc w:val="center"/>
            </w:pPr>
            <w:hyperlink r:id="rId220" w:history="1">
              <w:r w:rsidR="002E085B" w:rsidRPr="00D56C38">
                <w:rPr>
                  <w:rStyle w:val="a3"/>
                  <w:rFonts w:hint="eastAsia"/>
                  <w:b/>
                </w:rPr>
                <w:t>3</w:t>
              </w:r>
              <w:r w:rsidR="002E085B" w:rsidRPr="00D56C38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E085B" w:rsidRPr="00BA0821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E085B" w:rsidRPr="00E2094F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E085B" w:rsidRPr="003B3B3D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E085B" w:rsidRPr="003B3B3D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2E085B" w:rsidRPr="007F2DB7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2E085B" w:rsidRPr="007F2DB7" w:rsidRDefault="002E085B" w:rsidP="00452D6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sz w:val="16"/>
                <w:szCs w:val="16"/>
              </w:rPr>
            </w:pPr>
          </w:p>
        </w:tc>
      </w:tr>
      <w:tr w:rsidR="008C6E7E" w:rsidRPr="00013548" w:rsidTr="004500B3">
        <w:trPr>
          <w:trHeight w:val="504"/>
          <w:jc w:val="center"/>
        </w:trPr>
        <w:tc>
          <w:tcPr>
            <w:tcW w:w="1627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語障巡迴輔導</w:t>
            </w:r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Default="008430D7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221" w:history="1">
              <w:r w:rsidR="001812D3" w:rsidRPr="00E5666E">
                <w:rPr>
                  <w:rStyle w:val="a3"/>
                  <w:b/>
                </w:rPr>
                <w:t>1</w:t>
              </w:r>
              <w:r w:rsidR="001812D3" w:rsidRPr="00E5666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710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Default="008430D7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222" w:history="1">
              <w:r w:rsidR="00BC2180" w:rsidRPr="00E5666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712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2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Default="008C6E7E" w:rsidP="002D716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1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Default="008C6E7E" w:rsidP="002D716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12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Default="008C6E7E" w:rsidP="002D716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709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8C6E7E" w:rsidRPr="00BA0821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Pr="00E2094F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8C6E7E" w:rsidRPr="003B3B3D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8C6E7E" w:rsidRPr="003B3B3D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708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8C6E7E" w:rsidRPr="007F2DB7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8C6E7E" w:rsidRPr="007F2DB7" w:rsidRDefault="008C6E7E" w:rsidP="00216D55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  <w:sz w:val="16"/>
                <w:szCs w:val="16"/>
              </w:rPr>
            </w:pPr>
          </w:p>
        </w:tc>
      </w:tr>
    </w:tbl>
    <w:p w:rsidR="005A68C9" w:rsidRDefault="005A68C9"/>
    <w:sectPr w:rsidR="005A68C9" w:rsidSect="00380D16">
      <w:pgSz w:w="11906" w:h="16838" w:code="9"/>
      <w:pgMar w:top="567" w:right="851" w:bottom="567" w:left="85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D7" w:rsidRDefault="008430D7" w:rsidP="00D96127">
      <w:r>
        <w:separator/>
      </w:r>
    </w:p>
  </w:endnote>
  <w:endnote w:type="continuationSeparator" w:id="0">
    <w:p w:rsidR="008430D7" w:rsidRDefault="008430D7" w:rsidP="00D9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D7" w:rsidRDefault="008430D7" w:rsidP="00D96127">
      <w:r>
        <w:separator/>
      </w:r>
    </w:p>
  </w:footnote>
  <w:footnote w:type="continuationSeparator" w:id="0">
    <w:p w:rsidR="008430D7" w:rsidRDefault="008430D7" w:rsidP="00D96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85"/>
    <w:rsid w:val="000002CF"/>
    <w:rsid w:val="00003EC9"/>
    <w:rsid w:val="00010A9D"/>
    <w:rsid w:val="000121E7"/>
    <w:rsid w:val="000134FA"/>
    <w:rsid w:val="00013548"/>
    <w:rsid w:val="00016EAE"/>
    <w:rsid w:val="00022DAC"/>
    <w:rsid w:val="000317C1"/>
    <w:rsid w:val="00031D9E"/>
    <w:rsid w:val="00033E3D"/>
    <w:rsid w:val="0003453F"/>
    <w:rsid w:val="00041D2C"/>
    <w:rsid w:val="00043A96"/>
    <w:rsid w:val="00046142"/>
    <w:rsid w:val="00047AB9"/>
    <w:rsid w:val="000512D1"/>
    <w:rsid w:val="000516CE"/>
    <w:rsid w:val="00053B6C"/>
    <w:rsid w:val="0005747B"/>
    <w:rsid w:val="00074FD0"/>
    <w:rsid w:val="0008173E"/>
    <w:rsid w:val="00081F4F"/>
    <w:rsid w:val="00084F95"/>
    <w:rsid w:val="00094D33"/>
    <w:rsid w:val="000A0061"/>
    <w:rsid w:val="000B08CE"/>
    <w:rsid w:val="000C3A9E"/>
    <w:rsid w:val="000C6E89"/>
    <w:rsid w:val="000D08C4"/>
    <w:rsid w:val="000D6027"/>
    <w:rsid w:val="000F48C2"/>
    <w:rsid w:val="000F5AD8"/>
    <w:rsid w:val="000F6FC0"/>
    <w:rsid w:val="00103790"/>
    <w:rsid w:val="00120CE6"/>
    <w:rsid w:val="00122BC9"/>
    <w:rsid w:val="00123D3A"/>
    <w:rsid w:val="00125395"/>
    <w:rsid w:val="0012787F"/>
    <w:rsid w:val="001279EE"/>
    <w:rsid w:val="00130AE0"/>
    <w:rsid w:val="00131132"/>
    <w:rsid w:val="00132117"/>
    <w:rsid w:val="00140347"/>
    <w:rsid w:val="00141497"/>
    <w:rsid w:val="00142A42"/>
    <w:rsid w:val="00152C5F"/>
    <w:rsid w:val="0015343F"/>
    <w:rsid w:val="00161DA6"/>
    <w:rsid w:val="00162506"/>
    <w:rsid w:val="00164EB9"/>
    <w:rsid w:val="00165EB3"/>
    <w:rsid w:val="00167AED"/>
    <w:rsid w:val="00171B7D"/>
    <w:rsid w:val="0017436B"/>
    <w:rsid w:val="00176834"/>
    <w:rsid w:val="001812D3"/>
    <w:rsid w:val="0019204D"/>
    <w:rsid w:val="00195943"/>
    <w:rsid w:val="001A5D99"/>
    <w:rsid w:val="001A6EC3"/>
    <w:rsid w:val="001A7A26"/>
    <w:rsid w:val="001C78CA"/>
    <w:rsid w:val="001D0C39"/>
    <w:rsid w:val="001D31B4"/>
    <w:rsid w:val="001D3901"/>
    <w:rsid w:val="001E091E"/>
    <w:rsid w:val="001F20BC"/>
    <w:rsid w:val="001F4B60"/>
    <w:rsid w:val="00202D4B"/>
    <w:rsid w:val="00206F41"/>
    <w:rsid w:val="0021007F"/>
    <w:rsid w:val="00212D31"/>
    <w:rsid w:val="002152B3"/>
    <w:rsid w:val="00216D55"/>
    <w:rsid w:val="00220339"/>
    <w:rsid w:val="00222263"/>
    <w:rsid w:val="002242B5"/>
    <w:rsid w:val="002267EB"/>
    <w:rsid w:val="00230B4E"/>
    <w:rsid w:val="00230C3A"/>
    <w:rsid w:val="0023596F"/>
    <w:rsid w:val="0024164F"/>
    <w:rsid w:val="00241F63"/>
    <w:rsid w:val="0024313B"/>
    <w:rsid w:val="00260560"/>
    <w:rsid w:val="00261354"/>
    <w:rsid w:val="00272CBD"/>
    <w:rsid w:val="00276EF4"/>
    <w:rsid w:val="00277099"/>
    <w:rsid w:val="00281669"/>
    <w:rsid w:val="00281F4E"/>
    <w:rsid w:val="00282FFE"/>
    <w:rsid w:val="00283DE5"/>
    <w:rsid w:val="002874F4"/>
    <w:rsid w:val="002878BE"/>
    <w:rsid w:val="00295E94"/>
    <w:rsid w:val="002A582C"/>
    <w:rsid w:val="002B1423"/>
    <w:rsid w:val="002B1CD3"/>
    <w:rsid w:val="002B3ACC"/>
    <w:rsid w:val="002B46C5"/>
    <w:rsid w:val="002B4780"/>
    <w:rsid w:val="002B7CCE"/>
    <w:rsid w:val="002C3D6F"/>
    <w:rsid w:val="002C3E2E"/>
    <w:rsid w:val="002D20CC"/>
    <w:rsid w:val="002D716C"/>
    <w:rsid w:val="002E085B"/>
    <w:rsid w:val="002E11E1"/>
    <w:rsid w:val="002E7285"/>
    <w:rsid w:val="002F1537"/>
    <w:rsid w:val="002F304D"/>
    <w:rsid w:val="002F492C"/>
    <w:rsid w:val="003045DB"/>
    <w:rsid w:val="00304D63"/>
    <w:rsid w:val="003115DA"/>
    <w:rsid w:val="00324458"/>
    <w:rsid w:val="0034416F"/>
    <w:rsid w:val="0035563F"/>
    <w:rsid w:val="00355C33"/>
    <w:rsid w:val="0035668D"/>
    <w:rsid w:val="00364483"/>
    <w:rsid w:val="00364E0D"/>
    <w:rsid w:val="003772C5"/>
    <w:rsid w:val="003807F1"/>
    <w:rsid w:val="00380D16"/>
    <w:rsid w:val="00380E02"/>
    <w:rsid w:val="003858D2"/>
    <w:rsid w:val="00387AA3"/>
    <w:rsid w:val="003912BA"/>
    <w:rsid w:val="003954E5"/>
    <w:rsid w:val="00395B25"/>
    <w:rsid w:val="003A63BB"/>
    <w:rsid w:val="003B12CC"/>
    <w:rsid w:val="003B3B3D"/>
    <w:rsid w:val="003B5473"/>
    <w:rsid w:val="003B7EA6"/>
    <w:rsid w:val="003C2940"/>
    <w:rsid w:val="003C5D2F"/>
    <w:rsid w:val="003D6E47"/>
    <w:rsid w:val="003D7DC2"/>
    <w:rsid w:val="003E2A08"/>
    <w:rsid w:val="003F12D4"/>
    <w:rsid w:val="003F4C03"/>
    <w:rsid w:val="00400106"/>
    <w:rsid w:val="0040074C"/>
    <w:rsid w:val="00403AF7"/>
    <w:rsid w:val="00403E54"/>
    <w:rsid w:val="00404112"/>
    <w:rsid w:val="0040438A"/>
    <w:rsid w:val="00404FB5"/>
    <w:rsid w:val="00406D5E"/>
    <w:rsid w:val="00411796"/>
    <w:rsid w:val="00415B7F"/>
    <w:rsid w:val="00417FA0"/>
    <w:rsid w:val="00430C8F"/>
    <w:rsid w:val="00436B27"/>
    <w:rsid w:val="004427A4"/>
    <w:rsid w:val="00443CE6"/>
    <w:rsid w:val="004500B3"/>
    <w:rsid w:val="00452D67"/>
    <w:rsid w:val="00453CB3"/>
    <w:rsid w:val="00457DEE"/>
    <w:rsid w:val="00472621"/>
    <w:rsid w:val="00472D2A"/>
    <w:rsid w:val="00476001"/>
    <w:rsid w:val="004834BE"/>
    <w:rsid w:val="0049278F"/>
    <w:rsid w:val="00492893"/>
    <w:rsid w:val="004951E2"/>
    <w:rsid w:val="00496BA9"/>
    <w:rsid w:val="004A6E7B"/>
    <w:rsid w:val="004B16BE"/>
    <w:rsid w:val="004B4E4E"/>
    <w:rsid w:val="004B7CDD"/>
    <w:rsid w:val="004C33C4"/>
    <w:rsid w:val="004D09DF"/>
    <w:rsid w:val="004D2F2A"/>
    <w:rsid w:val="004D3576"/>
    <w:rsid w:val="004E5AD8"/>
    <w:rsid w:val="004F5D02"/>
    <w:rsid w:val="00504B65"/>
    <w:rsid w:val="00517436"/>
    <w:rsid w:val="00523F0A"/>
    <w:rsid w:val="00531852"/>
    <w:rsid w:val="00551AC9"/>
    <w:rsid w:val="00551C19"/>
    <w:rsid w:val="00553902"/>
    <w:rsid w:val="00553DA0"/>
    <w:rsid w:val="00555D54"/>
    <w:rsid w:val="00561849"/>
    <w:rsid w:val="0056718D"/>
    <w:rsid w:val="00570347"/>
    <w:rsid w:val="00572762"/>
    <w:rsid w:val="00590DD7"/>
    <w:rsid w:val="005A517A"/>
    <w:rsid w:val="005A68C9"/>
    <w:rsid w:val="005C397C"/>
    <w:rsid w:val="005C6544"/>
    <w:rsid w:val="005D65B9"/>
    <w:rsid w:val="005E0536"/>
    <w:rsid w:val="005E0E6E"/>
    <w:rsid w:val="005E3DCA"/>
    <w:rsid w:val="005E3EAB"/>
    <w:rsid w:val="005E4838"/>
    <w:rsid w:val="005E4E9F"/>
    <w:rsid w:val="005E500B"/>
    <w:rsid w:val="005E5C4E"/>
    <w:rsid w:val="005E7330"/>
    <w:rsid w:val="005F1504"/>
    <w:rsid w:val="005F1BC0"/>
    <w:rsid w:val="005F23CE"/>
    <w:rsid w:val="005F3C10"/>
    <w:rsid w:val="005F76E0"/>
    <w:rsid w:val="00603B71"/>
    <w:rsid w:val="00603B78"/>
    <w:rsid w:val="00607FEA"/>
    <w:rsid w:val="00634F29"/>
    <w:rsid w:val="006426BE"/>
    <w:rsid w:val="006477DB"/>
    <w:rsid w:val="006536F8"/>
    <w:rsid w:val="006643FB"/>
    <w:rsid w:val="006656B8"/>
    <w:rsid w:val="00671107"/>
    <w:rsid w:val="006762DE"/>
    <w:rsid w:val="0068156F"/>
    <w:rsid w:val="006875B9"/>
    <w:rsid w:val="00690CA8"/>
    <w:rsid w:val="006A734E"/>
    <w:rsid w:val="006B2A78"/>
    <w:rsid w:val="006B5D9A"/>
    <w:rsid w:val="006B74B6"/>
    <w:rsid w:val="006C32E4"/>
    <w:rsid w:val="006C53D1"/>
    <w:rsid w:val="006C7004"/>
    <w:rsid w:val="006C7402"/>
    <w:rsid w:val="006D1590"/>
    <w:rsid w:val="006D40A4"/>
    <w:rsid w:val="006D5E85"/>
    <w:rsid w:val="006E00B5"/>
    <w:rsid w:val="006E232B"/>
    <w:rsid w:val="006E2C1B"/>
    <w:rsid w:val="006F0AEC"/>
    <w:rsid w:val="007009F6"/>
    <w:rsid w:val="007063C5"/>
    <w:rsid w:val="007127E3"/>
    <w:rsid w:val="007129EB"/>
    <w:rsid w:val="00716D85"/>
    <w:rsid w:val="00717F8A"/>
    <w:rsid w:val="007245F2"/>
    <w:rsid w:val="00725D2D"/>
    <w:rsid w:val="00731240"/>
    <w:rsid w:val="007321C4"/>
    <w:rsid w:val="007456C3"/>
    <w:rsid w:val="00745783"/>
    <w:rsid w:val="00746016"/>
    <w:rsid w:val="00746694"/>
    <w:rsid w:val="00754A5E"/>
    <w:rsid w:val="00760EB1"/>
    <w:rsid w:val="00762DDC"/>
    <w:rsid w:val="00762E81"/>
    <w:rsid w:val="00764946"/>
    <w:rsid w:val="007659E9"/>
    <w:rsid w:val="007666A2"/>
    <w:rsid w:val="00775078"/>
    <w:rsid w:val="00776867"/>
    <w:rsid w:val="00780770"/>
    <w:rsid w:val="007834FE"/>
    <w:rsid w:val="0078376F"/>
    <w:rsid w:val="007A11F2"/>
    <w:rsid w:val="007A45D1"/>
    <w:rsid w:val="007A5492"/>
    <w:rsid w:val="007B143E"/>
    <w:rsid w:val="007C0710"/>
    <w:rsid w:val="007C1135"/>
    <w:rsid w:val="007C6FD6"/>
    <w:rsid w:val="007D0199"/>
    <w:rsid w:val="007D1B72"/>
    <w:rsid w:val="007D1F71"/>
    <w:rsid w:val="007D2C78"/>
    <w:rsid w:val="007E02B8"/>
    <w:rsid w:val="007E5977"/>
    <w:rsid w:val="007E7E7A"/>
    <w:rsid w:val="007F1312"/>
    <w:rsid w:val="007F27F9"/>
    <w:rsid w:val="007F2DB7"/>
    <w:rsid w:val="008065D2"/>
    <w:rsid w:val="00806C54"/>
    <w:rsid w:val="00806E62"/>
    <w:rsid w:val="0082156A"/>
    <w:rsid w:val="00824066"/>
    <w:rsid w:val="00824B60"/>
    <w:rsid w:val="00826C75"/>
    <w:rsid w:val="00835618"/>
    <w:rsid w:val="008358F1"/>
    <w:rsid w:val="00837FAE"/>
    <w:rsid w:val="008430D7"/>
    <w:rsid w:val="008470F4"/>
    <w:rsid w:val="0085575F"/>
    <w:rsid w:val="00855A2D"/>
    <w:rsid w:val="008606A6"/>
    <w:rsid w:val="008649E0"/>
    <w:rsid w:val="008661EC"/>
    <w:rsid w:val="00867144"/>
    <w:rsid w:val="00872348"/>
    <w:rsid w:val="008740D2"/>
    <w:rsid w:val="00881490"/>
    <w:rsid w:val="00881502"/>
    <w:rsid w:val="0088658E"/>
    <w:rsid w:val="00890909"/>
    <w:rsid w:val="008A351E"/>
    <w:rsid w:val="008A43BB"/>
    <w:rsid w:val="008A7735"/>
    <w:rsid w:val="008B0E64"/>
    <w:rsid w:val="008B2986"/>
    <w:rsid w:val="008B3DBC"/>
    <w:rsid w:val="008C18A4"/>
    <w:rsid w:val="008C6E7E"/>
    <w:rsid w:val="008E2F83"/>
    <w:rsid w:val="008E6003"/>
    <w:rsid w:val="008F0824"/>
    <w:rsid w:val="00901013"/>
    <w:rsid w:val="009011A5"/>
    <w:rsid w:val="009031A3"/>
    <w:rsid w:val="00904CEA"/>
    <w:rsid w:val="009108F3"/>
    <w:rsid w:val="0091750D"/>
    <w:rsid w:val="00921189"/>
    <w:rsid w:val="009238BE"/>
    <w:rsid w:val="00931D26"/>
    <w:rsid w:val="00936E8C"/>
    <w:rsid w:val="00937745"/>
    <w:rsid w:val="0093798F"/>
    <w:rsid w:val="009424AA"/>
    <w:rsid w:val="00947198"/>
    <w:rsid w:val="009472A4"/>
    <w:rsid w:val="00951764"/>
    <w:rsid w:val="00953902"/>
    <w:rsid w:val="009617DB"/>
    <w:rsid w:val="00965DBF"/>
    <w:rsid w:val="00971441"/>
    <w:rsid w:val="00974B2E"/>
    <w:rsid w:val="009B647E"/>
    <w:rsid w:val="009C0963"/>
    <w:rsid w:val="009C45DD"/>
    <w:rsid w:val="009E33EF"/>
    <w:rsid w:val="009E3F7A"/>
    <w:rsid w:val="00A13369"/>
    <w:rsid w:val="00A206DC"/>
    <w:rsid w:val="00A25532"/>
    <w:rsid w:val="00A2571B"/>
    <w:rsid w:val="00A311AE"/>
    <w:rsid w:val="00A360C2"/>
    <w:rsid w:val="00A44C26"/>
    <w:rsid w:val="00A47211"/>
    <w:rsid w:val="00A5008C"/>
    <w:rsid w:val="00A51769"/>
    <w:rsid w:val="00A51905"/>
    <w:rsid w:val="00A531E7"/>
    <w:rsid w:val="00A65F23"/>
    <w:rsid w:val="00A67087"/>
    <w:rsid w:val="00A671C6"/>
    <w:rsid w:val="00A85497"/>
    <w:rsid w:val="00A91521"/>
    <w:rsid w:val="00A93A88"/>
    <w:rsid w:val="00A97F27"/>
    <w:rsid w:val="00AA5E9F"/>
    <w:rsid w:val="00AA7024"/>
    <w:rsid w:val="00AA767E"/>
    <w:rsid w:val="00AB13A2"/>
    <w:rsid w:val="00AB1AFB"/>
    <w:rsid w:val="00AB2F6E"/>
    <w:rsid w:val="00AB4C58"/>
    <w:rsid w:val="00AC0200"/>
    <w:rsid w:val="00AC46E7"/>
    <w:rsid w:val="00AC71C9"/>
    <w:rsid w:val="00AD27DB"/>
    <w:rsid w:val="00AD32EC"/>
    <w:rsid w:val="00AD6800"/>
    <w:rsid w:val="00AE2A0E"/>
    <w:rsid w:val="00AE2D74"/>
    <w:rsid w:val="00AE7309"/>
    <w:rsid w:val="00AF19AF"/>
    <w:rsid w:val="00AF6A83"/>
    <w:rsid w:val="00B015F6"/>
    <w:rsid w:val="00B12DFC"/>
    <w:rsid w:val="00B14F36"/>
    <w:rsid w:val="00B229B7"/>
    <w:rsid w:val="00B23E35"/>
    <w:rsid w:val="00B30751"/>
    <w:rsid w:val="00B35C5D"/>
    <w:rsid w:val="00B416B4"/>
    <w:rsid w:val="00B450AD"/>
    <w:rsid w:val="00B454E3"/>
    <w:rsid w:val="00B57458"/>
    <w:rsid w:val="00B61EE1"/>
    <w:rsid w:val="00B63B7B"/>
    <w:rsid w:val="00B64C7A"/>
    <w:rsid w:val="00B673FA"/>
    <w:rsid w:val="00B70F97"/>
    <w:rsid w:val="00B72EF7"/>
    <w:rsid w:val="00B76B31"/>
    <w:rsid w:val="00B8537F"/>
    <w:rsid w:val="00B922BC"/>
    <w:rsid w:val="00B9418B"/>
    <w:rsid w:val="00B96124"/>
    <w:rsid w:val="00BA1C4C"/>
    <w:rsid w:val="00BB1EB5"/>
    <w:rsid w:val="00BC1470"/>
    <w:rsid w:val="00BC2180"/>
    <w:rsid w:val="00BD6FB2"/>
    <w:rsid w:val="00BE0D24"/>
    <w:rsid w:val="00BF30EA"/>
    <w:rsid w:val="00BF5819"/>
    <w:rsid w:val="00C0111C"/>
    <w:rsid w:val="00C027A8"/>
    <w:rsid w:val="00C11035"/>
    <w:rsid w:val="00C2281E"/>
    <w:rsid w:val="00C22F87"/>
    <w:rsid w:val="00C252B9"/>
    <w:rsid w:val="00C276FC"/>
    <w:rsid w:val="00C32C1E"/>
    <w:rsid w:val="00C36D01"/>
    <w:rsid w:val="00C401B6"/>
    <w:rsid w:val="00C40648"/>
    <w:rsid w:val="00C4138F"/>
    <w:rsid w:val="00C462F3"/>
    <w:rsid w:val="00C63491"/>
    <w:rsid w:val="00C819AD"/>
    <w:rsid w:val="00C81A3A"/>
    <w:rsid w:val="00C81D9B"/>
    <w:rsid w:val="00C870B8"/>
    <w:rsid w:val="00C8799B"/>
    <w:rsid w:val="00C87F5C"/>
    <w:rsid w:val="00C9083D"/>
    <w:rsid w:val="00C92F51"/>
    <w:rsid w:val="00C95957"/>
    <w:rsid w:val="00CA73A9"/>
    <w:rsid w:val="00CA7D9F"/>
    <w:rsid w:val="00CB032C"/>
    <w:rsid w:val="00CB1C66"/>
    <w:rsid w:val="00CB42F0"/>
    <w:rsid w:val="00CC0990"/>
    <w:rsid w:val="00CC197D"/>
    <w:rsid w:val="00CC1ACD"/>
    <w:rsid w:val="00CC72A3"/>
    <w:rsid w:val="00CF1F09"/>
    <w:rsid w:val="00D01187"/>
    <w:rsid w:val="00D029F1"/>
    <w:rsid w:val="00D04450"/>
    <w:rsid w:val="00D05556"/>
    <w:rsid w:val="00D05E0B"/>
    <w:rsid w:val="00D06B41"/>
    <w:rsid w:val="00D07747"/>
    <w:rsid w:val="00D145C9"/>
    <w:rsid w:val="00D23BA0"/>
    <w:rsid w:val="00D25398"/>
    <w:rsid w:val="00D37EE1"/>
    <w:rsid w:val="00D4267A"/>
    <w:rsid w:val="00D43C8D"/>
    <w:rsid w:val="00D47CF9"/>
    <w:rsid w:val="00D56C38"/>
    <w:rsid w:val="00D63DDF"/>
    <w:rsid w:val="00D74D02"/>
    <w:rsid w:val="00D80862"/>
    <w:rsid w:val="00D8181D"/>
    <w:rsid w:val="00D81ED9"/>
    <w:rsid w:val="00D862C5"/>
    <w:rsid w:val="00D95E9C"/>
    <w:rsid w:val="00D96127"/>
    <w:rsid w:val="00D97566"/>
    <w:rsid w:val="00DA4E42"/>
    <w:rsid w:val="00DB287D"/>
    <w:rsid w:val="00DB69EA"/>
    <w:rsid w:val="00DD0D00"/>
    <w:rsid w:val="00DD1FD1"/>
    <w:rsid w:val="00DD72A2"/>
    <w:rsid w:val="00DE1BA5"/>
    <w:rsid w:val="00DE21DC"/>
    <w:rsid w:val="00DE409C"/>
    <w:rsid w:val="00DE4841"/>
    <w:rsid w:val="00DF0AC2"/>
    <w:rsid w:val="00DF2955"/>
    <w:rsid w:val="00DF347D"/>
    <w:rsid w:val="00DF6217"/>
    <w:rsid w:val="00E02DC5"/>
    <w:rsid w:val="00E05146"/>
    <w:rsid w:val="00E07815"/>
    <w:rsid w:val="00E13A5E"/>
    <w:rsid w:val="00E147B6"/>
    <w:rsid w:val="00E209EB"/>
    <w:rsid w:val="00E24F50"/>
    <w:rsid w:val="00E257B9"/>
    <w:rsid w:val="00E3311C"/>
    <w:rsid w:val="00E4206F"/>
    <w:rsid w:val="00E45379"/>
    <w:rsid w:val="00E534FA"/>
    <w:rsid w:val="00E54BC8"/>
    <w:rsid w:val="00E56167"/>
    <w:rsid w:val="00E5666E"/>
    <w:rsid w:val="00E6272B"/>
    <w:rsid w:val="00E71C62"/>
    <w:rsid w:val="00E7608E"/>
    <w:rsid w:val="00E77434"/>
    <w:rsid w:val="00E81308"/>
    <w:rsid w:val="00E91B66"/>
    <w:rsid w:val="00E92612"/>
    <w:rsid w:val="00E94B2A"/>
    <w:rsid w:val="00E95A60"/>
    <w:rsid w:val="00E97B30"/>
    <w:rsid w:val="00EA5EB2"/>
    <w:rsid w:val="00EA6A45"/>
    <w:rsid w:val="00EB32A7"/>
    <w:rsid w:val="00EB7157"/>
    <w:rsid w:val="00EC2F1F"/>
    <w:rsid w:val="00EC67E7"/>
    <w:rsid w:val="00EC6C3A"/>
    <w:rsid w:val="00EE2F71"/>
    <w:rsid w:val="00EE73EE"/>
    <w:rsid w:val="00EF1659"/>
    <w:rsid w:val="00EF21BD"/>
    <w:rsid w:val="00EF400E"/>
    <w:rsid w:val="00EF6F8B"/>
    <w:rsid w:val="00F117EE"/>
    <w:rsid w:val="00F14736"/>
    <w:rsid w:val="00F14986"/>
    <w:rsid w:val="00F25B1C"/>
    <w:rsid w:val="00F31A92"/>
    <w:rsid w:val="00F33014"/>
    <w:rsid w:val="00F3485B"/>
    <w:rsid w:val="00F41FBA"/>
    <w:rsid w:val="00F53650"/>
    <w:rsid w:val="00F56D44"/>
    <w:rsid w:val="00F60363"/>
    <w:rsid w:val="00F61481"/>
    <w:rsid w:val="00F70A9A"/>
    <w:rsid w:val="00F82FAF"/>
    <w:rsid w:val="00F856D2"/>
    <w:rsid w:val="00F87BAB"/>
    <w:rsid w:val="00F9282A"/>
    <w:rsid w:val="00F932C2"/>
    <w:rsid w:val="00FA243D"/>
    <w:rsid w:val="00FB0AA4"/>
    <w:rsid w:val="00FB4E53"/>
    <w:rsid w:val="00FB603D"/>
    <w:rsid w:val="00FC68A0"/>
    <w:rsid w:val="00FD4FF1"/>
    <w:rsid w:val="00FD593C"/>
    <w:rsid w:val="00FD6246"/>
    <w:rsid w:val="00FE4D89"/>
    <w:rsid w:val="00FE62B8"/>
    <w:rsid w:val="00FE777F"/>
    <w:rsid w:val="00FF2769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B2FF9-24A6-40DF-B4A7-F4AAFD59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header"/>
    <w:basedOn w:val="a"/>
    <w:pPr>
      <w:snapToGrid w:val="0"/>
    </w:pPr>
    <w:rPr>
      <w:sz w:val="20"/>
      <w:szCs w:val="20"/>
    </w:rPr>
  </w:style>
  <w:style w:type="paragraph" w:styleId="a6">
    <w:name w:val="footer"/>
    <w:basedOn w:val="a"/>
    <w:pPr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&#20845;&#24180;&#32026;/6&#19978;&#32156;&#21512;.xls" TargetMode="External"/><Relationship Id="rId21" Type="http://schemas.openxmlformats.org/officeDocument/2006/relationships/hyperlink" Target="&#34892;&#25919;&#34920;&#26684;/f-3&#35506;&#31243;&#35413;&#37969;1.pdf" TargetMode="External"/><Relationship Id="rId42" Type="http://schemas.openxmlformats.org/officeDocument/2006/relationships/hyperlink" Target="&#20845;&#24180;&#32026;/6&#19979;&#32317;&#34920;.xls" TargetMode="External"/><Relationship Id="rId63" Type="http://schemas.openxmlformats.org/officeDocument/2006/relationships/hyperlink" Target="&#20116;&#24180;&#32026;/&#20116;&#19978;_&#26412;&#22303;&#35486;&#35328;_&#35506;&#31243;&#35336;&#30059;.xls" TargetMode="External"/><Relationship Id="rId84" Type="http://schemas.openxmlformats.org/officeDocument/2006/relationships/hyperlink" Target="&#20116;&#24180;&#32026;/&#20116;&#19979;_&#25976;&#23416;_&#35506;&#31243;&#35336;&#30059;.xls" TargetMode="External"/><Relationship Id="rId138" Type="http://schemas.openxmlformats.org/officeDocument/2006/relationships/hyperlink" Target="&#20108;&#24180;&#32026;/ok&#20108;&#19979;_&#26657;&#35330;&#35506;&#31243;d_&#35506;&#31243;&#35336;&#30059;2.xlsm" TargetMode="External"/><Relationship Id="rId159" Type="http://schemas.openxmlformats.org/officeDocument/2006/relationships/hyperlink" Target="&#34892;&#25919;&#34920;&#26684;/&#26657;&#35330;&#25945;&#26696;-&#27963;&#21147;&#23631;&#23665;(&#20462;).doc" TargetMode="External"/><Relationship Id="rId170" Type="http://schemas.openxmlformats.org/officeDocument/2006/relationships/hyperlink" Target="&#20845;&#24180;&#32026;/6&#19979;&#36039;&#35338;.xls" TargetMode="External"/><Relationship Id="rId191" Type="http://schemas.openxmlformats.org/officeDocument/2006/relationships/hyperlink" Target="&#29305;&#25945;&#29677;/&#29305;-109-1&#31038;&#26371;docx.docx" TargetMode="External"/><Relationship Id="rId205" Type="http://schemas.openxmlformats.org/officeDocument/2006/relationships/hyperlink" Target="&#36039;&#28304;&#29677;/&#36039;-109-1&#20116;&#24180;&#32026;(&#24247;&#36562;&#22283;&#35486;)%20&#38515;&#22283;&#36637;.docx" TargetMode="External"/><Relationship Id="rId107" Type="http://schemas.openxmlformats.org/officeDocument/2006/relationships/hyperlink" Target="&#20116;&#24180;&#32026;/&#20116;&#19978;_&#34269;&#34899;&#33287;&#20154;&#25991;_&#35506;&#31243;&#35336;&#30059;.xls" TargetMode="External"/><Relationship Id="rId11" Type="http://schemas.openxmlformats.org/officeDocument/2006/relationships/hyperlink" Target="&#34892;&#25919;&#34920;&#26684;/h-2&#35506;&#30332;&#26371;&#32000;&#37636;3.pdf" TargetMode="External"/><Relationship Id="rId32" Type="http://schemas.openxmlformats.org/officeDocument/2006/relationships/hyperlink" Target="&#19968;&#24180;&#32026;/1&#19979;&#32317;&#34920;.xls" TargetMode="External"/><Relationship Id="rId53" Type="http://schemas.openxmlformats.org/officeDocument/2006/relationships/hyperlink" Target="&#20845;&#24180;&#32026;/6&#19978;&#22283;&#35486;.xls" TargetMode="External"/><Relationship Id="rId74" Type="http://schemas.openxmlformats.org/officeDocument/2006/relationships/hyperlink" Target="&#20845;&#24180;&#32026;/6&#19979;&#33521;&#35486;.xls" TargetMode="External"/><Relationship Id="rId128" Type="http://schemas.openxmlformats.org/officeDocument/2006/relationships/hyperlink" Target="&#19977;&#24180;&#32026;/&#19977;&#19979;_&#20581;&#24247;&#33287;&#39636;&#32946;_&#35506;&#31243;&#35336;&#30059;.xls" TargetMode="External"/><Relationship Id="rId149" Type="http://schemas.openxmlformats.org/officeDocument/2006/relationships/hyperlink" Target="&#20108;&#24180;&#32026;/ok&#21322;&#23631;&#23665;&#19979;&#36276;&#36276;GO!&#26657;&#35330;&#25945;&#26696;-&#20108;&#24180;&#32026;.doc" TargetMode="External"/><Relationship Id="rId5" Type="http://schemas.openxmlformats.org/officeDocument/2006/relationships/footnotes" Target="footnotes.xml"/><Relationship Id="rId95" Type="http://schemas.openxmlformats.org/officeDocument/2006/relationships/hyperlink" Target="&#19977;&#24180;&#32026;/3&#19978;&#33258;&#28982;.xls" TargetMode="External"/><Relationship Id="rId160" Type="http://schemas.openxmlformats.org/officeDocument/2006/relationships/hyperlink" Target="&#34892;&#25919;&#34920;&#26684;/&#26657;&#35330;&#25945;&#26696;-&#27963;&#21147;&#23631;&#23665;(&#20462;).doc" TargetMode="External"/><Relationship Id="rId181" Type="http://schemas.openxmlformats.org/officeDocument/2006/relationships/hyperlink" Target="&#29305;&#25945;&#29677;/&#29305;-109-&#35506;&#31243;&#35336;&#30059;-&#25976;&#23416;(&#19979;).docx" TargetMode="External"/><Relationship Id="rId216" Type="http://schemas.openxmlformats.org/officeDocument/2006/relationships/hyperlink" Target="&#36039;&#28304;&#29677;/&#36039;-109-2&#20845;&#24180;&#32026;A&#24247;&#36562;&#25976;&#23416;%20&#38515;&#22283;&#36637;.docx" TargetMode="External"/><Relationship Id="rId22" Type="http://schemas.openxmlformats.org/officeDocument/2006/relationships/hyperlink" Target="&#34892;&#25919;&#34920;&#26684;/f-3&#35506;&#31243;&#35413;&#37969;2.pdf" TargetMode="External"/><Relationship Id="rId43" Type="http://schemas.openxmlformats.org/officeDocument/2006/relationships/hyperlink" Target="&#19968;&#24180;&#32026;/&#19968;&#19978;_&#22283;&#35486;&#25991;_&#35506;&#31243;&#35336;&#30059;2.xlsm" TargetMode="External"/><Relationship Id="rId64" Type="http://schemas.openxmlformats.org/officeDocument/2006/relationships/hyperlink" Target="&#20116;&#24180;&#32026;/&#20116;&#19979;_&#26412;&#22303;&#35486;&#35328;_&#35506;&#31243;&#35336;&#30059;.xls" TargetMode="External"/><Relationship Id="rId118" Type="http://schemas.openxmlformats.org/officeDocument/2006/relationships/hyperlink" Target="&#20845;&#24180;&#32026;/6&#19979;&#32156;&#21512;.xls" TargetMode="External"/><Relationship Id="rId139" Type="http://schemas.openxmlformats.org/officeDocument/2006/relationships/hyperlink" Target="&#19977;&#24180;&#32026;/3&#19978;&#26657;&#26412;.xls" TargetMode="External"/><Relationship Id="rId85" Type="http://schemas.openxmlformats.org/officeDocument/2006/relationships/hyperlink" Target="&#20845;&#24180;&#32026;/6&#19978;&#25976;&#23416;.xls" TargetMode="External"/><Relationship Id="rId150" Type="http://schemas.openxmlformats.org/officeDocument/2006/relationships/hyperlink" Target="&#20108;&#24180;&#32026;/ok&#26657;&#35330;&#35506;&#31243;&#25945;&#26696;(&#29983;&#27963;&#36948;&#20154;&#25871;&#20295;&#36974;).doc" TargetMode="External"/><Relationship Id="rId171" Type="http://schemas.openxmlformats.org/officeDocument/2006/relationships/hyperlink" Target="&#32654;&#34899;&#29677;/109&#24180;&#24230;&#32654;&#34899;&#29677;&#35506;&#31243;--&#29256;&#30059;&#12289;&#38651;&#32362;(&#26519;&#20339;&#36920;&#12289;&#21555;&#23452;&#29822;)-OK.docx" TargetMode="External"/><Relationship Id="rId192" Type="http://schemas.openxmlformats.org/officeDocument/2006/relationships/hyperlink" Target="&#29305;&#25945;&#29677;/&#29305;-109-2&#31038;&#26371;.docx" TargetMode="External"/><Relationship Id="rId206" Type="http://schemas.openxmlformats.org/officeDocument/2006/relationships/hyperlink" Target="&#36039;&#28304;&#29677;/&#36039;-109-2&#20116;&#24180;&#32026;(&#24247;&#36562;&#22283;&#35486;)%20&#38515;&#22283;&#36637;.docx" TargetMode="External"/><Relationship Id="rId12" Type="http://schemas.openxmlformats.org/officeDocument/2006/relationships/hyperlink" Target="&#34892;&#25919;&#34920;&#26684;/h-2&#35506;&#30332;&#26371;&#32000;&#37636;4.pdf" TargetMode="External"/><Relationship Id="rId33" Type="http://schemas.openxmlformats.org/officeDocument/2006/relationships/hyperlink" Target="&#20108;&#24180;&#32026;/&#20108;&#24180;&#32026;&#19978;&#23416;&#26399;&#23416;&#32722;&#38936;&#22495;&#35506;&#31243;&#36914;&#24230;&#32317;&#34920;A1.xls" TargetMode="External"/><Relationship Id="rId108" Type="http://schemas.openxmlformats.org/officeDocument/2006/relationships/hyperlink" Target="&#20116;&#24180;&#32026;/&#20116;&#19979;_&#34269;&#34899;&#33287;&#20154;&#25991;_&#35506;&#31243;&#35336;&#30059;.xls" TargetMode="External"/><Relationship Id="rId129" Type="http://schemas.openxmlformats.org/officeDocument/2006/relationships/hyperlink" Target="&#22235;&#24180;&#32026;/4&#19978;&#20581;&#39636;.xls" TargetMode="External"/><Relationship Id="rId54" Type="http://schemas.openxmlformats.org/officeDocument/2006/relationships/hyperlink" Target="&#20845;&#24180;&#32026;/6&#19979;&#22283;&#35486;.xls" TargetMode="External"/><Relationship Id="rId75" Type="http://schemas.openxmlformats.org/officeDocument/2006/relationships/hyperlink" Target="&#19968;&#24180;&#32026;/&#19968;&#19978;_&#25976;&#23416;_&#35506;&#31243;&#35336;&#30059;2.xlsm" TargetMode="External"/><Relationship Id="rId96" Type="http://schemas.openxmlformats.org/officeDocument/2006/relationships/hyperlink" Target="&#19977;&#24180;&#32026;/&#19977;&#19979;_&#33258;&#28982;&#38936;&#22495;_&#35506;&#31243;&#35336;&#30059;.xls" TargetMode="External"/><Relationship Id="rId140" Type="http://schemas.openxmlformats.org/officeDocument/2006/relationships/hyperlink" Target="&#19977;&#24180;&#32026;/&#19977;&#19979;_&#26657;&#26412;&#35506;&#31243;d_&#35506;&#31243;&#35336;&#30059;OK.xls" TargetMode="External"/><Relationship Id="rId161" Type="http://schemas.openxmlformats.org/officeDocument/2006/relationships/hyperlink" Target="&#34892;&#25919;&#34920;&#26684;/&#26657;&#35330;&#25945;&#26696;-&#27963;&#21147;&#23631;&#23665;(&#20462;).doc" TargetMode="External"/><Relationship Id="rId182" Type="http://schemas.openxmlformats.org/officeDocument/2006/relationships/hyperlink" Target="&#29305;&#25945;&#29677;/&#29305;-109-&#35506;&#31243;&#35336;&#30059;-&#29983;&#27963;(&#19978;).docx" TargetMode="External"/><Relationship Id="rId217" Type="http://schemas.openxmlformats.org/officeDocument/2006/relationships/hyperlink" Target="&#36039;&#28304;&#29677;/&#36039;-109-1&#20108;&#24180;&#32026;&#21335;&#19968;&#25976;&#23416;B%20&#37041;&#26041;&#21531;.docx" TargetMode="External"/><Relationship Id="rId6" Type="http://schemas.openxmlformats.org/officeDocument/2006/relationships/endnotes" Target="endnotes.xml"/><Relationship Id="rId23" Type="http://schemas.openxmlformats.org/officeDocument/2006/relationships/hyperlink" Target="&#34892;&#25919;&#34920;&#26684;/f-3&#25945;&#23416;&#30465;&#24605;.pdf" TargetMode="External"/><Relationship Id="rId119" Type="http://schemas.openxmlformats.org/officeDocument/2006/relationships/hyperlink" Target="&#19968;&#24180;&#32026;/&#19968;&#19978;_&#29983;&#27963;&#35506;&#31243;_&#35506;&#31243;&#35336;&#30059;2.xlsm" TargetMode="External"/><Relationship Id="rId44" Type="http://schemas.openxmlformats.org/officeDocument/2006/relationships/hyperlink" Target="&#19968;&#24180;&#32026;/&#19968;&#19979;&#22283;&#35486;.xlsm" TargetMode="External"/><Relationship Id="rId65" Type="http://schemas.openxmlformats.org/officeDocument/2006/relationships/hyperlink" Target="&#20845;&#24180;&#32026;/6&#19978;&#26412;&#22303;&#35486;.xls" TargetMode="External"/><Relationship Id="rId86" Type="http://schemas.openxmlformats.org/officeDocument/2006/relationships/hyperlink" Target="&#20845;&#24180;&#32026;/6&#19979;&#25976;&#23416;.xls" TargetMode="External"/><Relationship Id="rId130" Type="http://schemas.openxmlformats.org/officeDocument/2006/relationships/hyperlink" Target="&#22235;&#24180;&#32026;/&#22235;&#19979;_&#20581;&#24247;&#33287;&#39636;&#32946;_&#35506;&#31243;&#35336;&#30059;.xls" TargetMode="External"/><Relationship Id="rId151" Type="http://schemas.openxmlformats.org/officeDocument/2006/relationships/hyperlink" Target="&#19968;&#24180;&#32026;/&#19968;&#19978;&#22283;&#38555;&#25506;&#32034;0720.docx" TargetMode="External"/><Relationship Id="rId172" Type="http://schemas.openxmlformats.org/officeDocument/2006/relationships/hyperlink" Target="&#32654;&#34899;&#29677;/109&#24180;&#24230;&#32654;&#34899;&#29677;&#35506;&#31243;--&#27700;&#22696;&#12289;&#26360;&#27861;(&#28504;&#24935;&#29618;&#12289;&#31777;&#20305;&#33251;)-OK.docx" TargetMode="External"/><Relationship Id="rId193" Type="http://schemas.openxmlformats.org/officeDocument/2006/relationships/hyperlink" Target="&#29305;&#25945;&#29677;/&#29305;-109-1&#33258;&#28982;docx.docx" TargetMode="External"/><Relationship Id="rId207" Type="http://schemas.openxmlformats.org/officeDocument/2006/relationships/hyperlink" Target="&#36039;&#28304;&#29677;/&#36039;-109-1&#20845;&#24180;&#32026;(&#24247;&#36562;&#22283;&#35486;)%20&#38515;&#22283;&#36637;.docx" TargetMode="External"/><Relationship Id="rId13" Type="http://schemas.openxmlformats.org/officeDocument/2006/relationships/hyperlink" Target="&#34892;&#25919;&#34920;&#26684;/h-2&#35506;&#30332;&#26371;&#32000;&#37636;5.pdf" TargetMode="External"/><Relationship Id="rId109" Type="http://schemas.openxmlformats.org/officeDocument/2006/relationships/hyperlink" Target="&#20845;&#24180;&#32026;/6&#19978;&#34269;&#34899;.xls" TargetMode="External"/><Relationship Id="rId34" Type="http://schemas.openxmlformats.org/officeDocument/2006/relationships/hyperlink" Target="&#20108;&#24180;&#32026;/ok&#20108;&#24180;&#32026;&#19979;&#23416;&#26399;&#23416;&#32722;&#38936;&#22495;&#35506;&#31243;&#36914;&#24230;&#32317;&#34920;B2.xls" TargetMode="External"/><Relationship Id="rId55" Type="http://schemas.openxmlformats.org/officeDocument/2006/relationships/hyperlink" Target="&#19968;&#24180;&#32026;/&#19968;&#19978;_&#26412;&#22303;&#35486;&#25991;_&#35506;&#31243;&#35336;&#30059;2.xlsm" TargetMode="External"/><Relationship Id="rId76" Type="http://schemas.openxmlformats.org/officeDocument/2006/relationships/hyperlink" Target="&#19968;&#24180;&#32026;/&#19968;&#19979;&#25976;&#23416;.xlsm" TargetMode="External"/><Relationship Id="rId97" Type="http://schemas.openxmlformats.org/officeDocument/2006/relationships/hyperlink" Target="&#22235;&#24180;&#32026;/4&#19978;&#33258;&#28982;.xls" TargetMode="External"/><Relationship Id="rId120" Type="http://schemas.openxmlformats.org/officeDocument/2006/relationships/hyperlink" Target="&#19968;&#24180;&#32026;/&#19968;&#19979;&#29983;&#27963;.xlsm" TargetMode="External"/><Relationship Id="rId141" Type="http://schemas.openxmlformats.org/officeDocument/2006/relationships/hyperlink" Target="&#22235;&#24180;&#32026;/4&#19978;&#26657;&#26412;.xls" TargetMode="External"/><Relationship Id="rId7" Type="http://schemas.openxmlformats.org/officeDocument/2006/relationships/hyperlink" Target="&#34892;&#25919;&#34920;&#26684;/A109&#35506;&#31243;&#35336;&#30059;&#39318;&#38913;.doc" TargetMode="External"/><Relationship Id="rId162" Type="http://schemas.openxmlformats.org/officeDocument/2006/relationships/hyperlink" Target="&#34892;&#25919;&#34920;&#26684;/&#26657;&#35330;&#25945;&#26696;-&#27963;&#21147;&#23631;&#23665;(&#20462;).doc" TargetMode="External"/><Relationship Id="rId183" Type="http://schemas.openxmlformats.org/officeDocument/2006/relationships/hyperlink" Target="&#29305;&#25945;&#29677;/&#29305;-109-&#35506;&#31243;&#35336;&#30059;-&#29983;&#27963;(&#19979;).docx" TargetMode="External"/><Relationship Id="rId218" Type="http://schemas.openxmlformats.org/officeDocument/2006/relationships/hyperlink" Target="&#36039;&#28304;&#29677;/&#36039;-109-1&#20845;&#24180;&#32026;B&#24247;&#36562;&#25976;&#23416;%20&#22283;&#36637;.docx" TargetMode="External"/><Relationship Id="rId24" Type="http://schemas.openxmlformats.org/officeDocument/2006/relationships/hyperlink" Target="&#34892;&#25919;&#34920;&#26684;/K-&#29305;&#27530;&#25945;&#32946;&#35506;&#31243;&#35215;&#30059;&#34920;1-&#24050;&#34701;&#21512;.pdf" TargetMode="External"/><Relationship Id="rId45" Type="http://schemas.openxmlformats.org/officeDocument/2006/relationships/hyperlink" Target="&#20108;&#24180;&#32026;/ok&#20108;&#19978;_&#22283;&#35486;&#25991;_&#35506;&#31243;&#35336;&#30059;2.xlsm" TargetMode="External"/><Relationship Id="rId66" Type="http://schemas.openxmlformats.org/officeDocument/2006/relationships/hyperlink" Target="&#20845;&#24180;&#32026;/6&#19979;&#26412;&#22303;&#35486;.xls" TargetMode="External"/><Relationship Id="rId87" Type="http://schemas.openxmlformats.org/officeDocument/2006/relationships/hyperlink" Target="&#19977;&#24180;&#32026;/3&#19978;&#31038;&#26371;.xls" TargetMode="External"/><Relationship Id="rId110" Type="http://schemas.openxmlformats.org/officeDocument/2006/relationships/hyperlink" Target="&#20845;&#24180;&#32026;/6&#19979;&#34269;&#34899;.xls" TargetMode="External"/><Relationship Id="rId131" Type="http://schemas.openxmlformats.org/officeDocument/2006/relationships/hyperlink" Target="&#20116;&#24180;&#32026;/5&#19978;&#20581;&#39636;.xls" TargetMode="External"/><Relationship Id="rId152" Type="http://schemas.openxmlformats.org/officeDocument/2006/relationships/hyperlink" Target="&#19968;&#24180;&#32026;/&#19968;&#19979;&#22283;&#38555;&#25506;&#32034;0720.docx" TargetMode="External"/><Relationship Id="rId173" Type="http://schemas.openxmlformats.org/officeDocument/2006/relationships/hyperlink" Target="&#32654;&#34899;&#29677;/109&#24180;&#24230;&#32654;&#34899;&#29677;&#35506;&#31243;--&#24425;&#30059;&#12289;&#38518;&#34269;(&#26446;&#20381;&#27915;&#12289;&#26366;&#27704;&#40251;)-OK.docx" TargetMode="External"/><Relationship Id="rId194" Type="http://schemas.openxmlformats.org/officeDocument/2006/relationships/hyperlink" Target="&#29305;&#25945;&#29677;/&#29305;-109-2&#33258;&#28982;docx.docx" TargetMode="External"/><Relationship Id="rId208" Type="http://schemas.openxmlformats.org/officeDocument/2006/relationships/hyperlink" Target="&#36039;&#28304;&#29677;/&#36039;-109-2&#20845;&#24180;&#32026;(&#24247;&#36562;&#22283;&#35486;)%20&#38515;&#22283;&#36637;.docx" TargetMode="External"/><Relationship Id="rId14" Type="http://schemas.openxmlformats.org/officeDocument/2006/relationships/hyperlink" Target="&#34892;&#25919;&#34920;&#26684;/h-2&#35506;&#30332;&#26371;&#26371;&#35696;&#32000;&#37636;6-&#24050;&#34701;&#21512;.pdf" TargetMode="External"/><Relationship Id="rId35" Type="http://schemas.openxmlformats.org/officeDocument/2006/relationships/hyperlink" Target="&#19977;&#24180;&#32026;/3&#19978;&#32317;&#34920;.xls" TargetMode="External"/><Relationship Id="rId56" Type="http://schemas.openxmlformats.org/officeDocument/2006/relationships/hyperlink" Target="&#19968;&#24180;&#32026;/&#19968;&#19979;&#26412;&#22303;&#35486;.xlsm" TargetMode="External"/><Relationship Id="rId77" Type="http://schemas.openxmlformats.org/officeDocument/2006/relationships/hyperlink" Target="&#20108;&#24180;&#32026;/ok&#20108;&#19978;_&#25976;&#23416;_&#35506;&#31243;&#35336;&#30059;2.xlsm" TargetMode="External"/><Relationship Id="rId100" Type="http://schemas.openxmlformats.org/officeDocument/2006/relationships/hyperlink" Target="&#20116;&#24180;&#32026;/&#20116;&#19979;_&#33258;&#28982;&#33287;&#31185;&#25216;_&#35506;&#31243;&#35336;&#30059;.xls" TargetMode="External"/><Relationship Id="rId8" Type="http://schemas.openxmlformats.org/officeDocument/2006/relationships/hyperlink" Target="&#34892;&#25919;&#34920;&#26684;/h-1-&#23631;&#23665;&#22283;&#27665;&#23567;&#23416;&#12302;&#35506;&#31243;&#30332;&#23637;&#22996;&#21729;&#26371;&#12303;&#32068;&#32340;&#35201;&#40670;ok.pdf" TargetMode="External"/><Relationship Id="rId51" Type="http://schemas.openxmlformats.org/officeDocument/2006/relationships/hyperlink" Target="&#20116;&#24180;&#32026;/&#20116;&#19978;_&#22283;&#35486;&#25991;_&#35506;&#31243;&#35336;&#30059;.xls" TargetMode="External"/><Relationship Id="rId72" Type="http://schemas.openxmlformats.org/officeDocument/2006/relationships/hyperlink" Target="&#20116;&#24180;&#32026;/&#20116;&#19979;_&#33521;&#35486;_&#35506;&#31243;&#35336;&#30059;.xls" TargetMode="External"/><Relationship Id="rId93" Type="http://schemas.openxmlformats.org/officeDocument/2006/relationships/hyperlink" Target="&#20845;&#24180;&#32026;/6&#19978;&#31038;&#26371;.xls" TargetMode="External"/><Relationship Id="rId98" Type="http://schemas.openxmlformats.org/officeDocument/2006/relationships/hyperlink" Target="&#22235;&#24180;&#32026;/&#22235;&#19979;_&#33258;&#28982;&#33287;&#31185;&#25216;_&#35506;&#31243;&#35336;&#30059;.xls" TargetMode="External"/><Relationship Id="rId121" Type="http://schemas.openxmlformats.org/officeDocument/2006/relationships/hyperlink" Target="&#20108;&#24180;&#32026;/ok&#20108;&#19978;_&#29983;&#27963;&#35506;&#31243;_&#35506;&#31243;&#35336;&#30059;2.xlsm" TargetMode="External"/><Relationship Id="rId142" Type="http://schemas.openxmlformats.org/officeDocument/2006/relationships/hyperlink" Target="&#22235;&#24180;&#32026;/&#22235;&#19979;_&#26657;&#26412;&#35506;&#31243;d_&#35506;&#31243;&#35336;&#30059;.xls" TargetMode="External"/><Relationship Id="rId163" Type="http://schemas.openxmlformats.org/officeDocument/2006/relationships/hyperlink" Target="&#19977;&#24180;&#32026;/3&#19978;&#36039;&#35338;.xlsm" TargetMode="External"/><Relationship Id="rId184" Type="http://schemas.openxmlformats.org/officeDocument/2006/relationships/hyperlink" Target="&#29305;&#25945;&#29677;/&#29305;-109-&#35506;&#31243;&#35336;&#30059;-&#20581;&#24247;&#33287;&#39636;&#32946;(&#19978;).docx" TargetMode="External"/><Relationship Id="rId189" Type="http://schemas.openxmlformats.org/officeDocument/2006/relationships/hyperlink" Target="&#29305;&#25945;&#29677;/&#29305;-109-&#35506;&#31243;&#35336;&#30059;-&#29305;&#27530;&#38656;&#27714;(&#31038;&#20132;&#25216;&#24039;)(&#19979;).docx" TargetMode="External"/><Relationship Id="rId219" Type="http://schemas.openxmlformats.org/officeDocument/2006/relationships/hyperlink" Target="&#36039;&#28304;&#29677;/&#32893;&#24033;-2&#24180;&#32026;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&#36039;&#28304;&#29677;/&#36039;-109-2&#20116;&#24180;&#32026;&#24247;&#36562;&#25976;&#23416;%20&#38515;&#22283;&#36637;.docx" TargetMode="External"/><Relationship Id="rId25" Type="http://schemas.openxmlformats.org/officeDocument/2006/relationships/hyperlink" Target="&#21508;&#24180;&#32026;&#35506;&#31243;&#35336;&#30059;&#32317;&#34920;/&#19968;&#24180;&#32026;&#32317;&#34920;.xlsm" TargetMode="External"/><Relationship Id="rId46" Type="http://schemas.openxmlformats.org/officeDocument/2006/relationships/hyperlink" Target="&#20108;&#24180;&#32026;/ok&#20108;&#19979;_&#22283;&#35486;&#25991;_&#35506;&#31243;&#35336;&#30059;2.xlsm" TargetMode="External"/><Relationship Id="rId67" Type="http://schemas.openxmlformats.org/officeDocument/2006/relationships/hyperlink" Target="&#19977;&#24180;&#32026;/3&#19978;&#33521;&#25991;.xls" TargetMode="External"/><Relationship Id="rId116" Type="http://schemas.openxmlformats.org/officeDocument/2006/relationships/hyperlink" Target="&#20116;&#24180;&#32026;/&#20116;&#19979;_&#32156;&#21512;&#27963;&#21205;_&#35506;&#31243;&#35336;&#30059;.xls" TargetMode="External"/><Relationship Id="rId137" Type="http://schemas.openxmlformats.org/officeDocument/2006/relationships/hyperlink" Target="&#20108;&#24180;&#32026;/ok&#20108;&#19978;_&#26657;&#35330;&#35506;&#31243;d_&#35506;&#31243;&#35336;&#30059;2.xlsm" TargetMode="External"/><Relationship Id="rId158" Type="http://schemas.openxmlformats.org/officeDocument/2006/relationships/hyperlink" Target="&#20108;&#24180;&#32026;/2&#19979;&#25976;&#23416;&#22909;&#25033;&#29992;&#25945;&#26696;0720.doc" TargetMode="External"/><Relationship Id="rId20" Type="http://schemas.openxmlformats.org/officeDocument/2006/relationships/hyperlink" Target="&#34892;&#25919;&#34920;&#26684;/J-109&#23416;&#24180;&#24230;&#25945;&#31185;&#26360;&#29256;&#26412;&#19968;&#35261;&#34920;.docx" TargetMode="External"/><Relationship Id="rId41" Type="http://schemas.openxmlformats.org/officeDocument/2006/relationships/hyperlink" Target="&#20845;&#24180;&#32026;/6&#19978;&#32317;&#34920;.xls" TargetMode="External"/><Relationship Id="rId62" Type="http://schemas.openxmlformats.org/officeDocument/2006/relationships/hyperlink" Target="&#22235;&#24180;&#32026;/&#22235;&#19979;_&#26412;&#22303;&#35486;&#35328;_&#35506;&#31243;&#35336;&#30059;.xls" TargetMode="External"/><Relationship Id="rId83" Type="http://schemas.openxmlformats.org/officeDocument/2006/relationships/hyperlink" Target="&#20116;&#24180;&#32026;/&#20116;&#19978;_&#25976;&#23416;_&#35506;&#31243;&#35336;&#30059;.xls" TargetMode="External"/><Relationship Id="rId88" Type="http://schemas.openxmlformats.org/officeDocument/2006/relationships/hyperlink" Target="&#19977;&#24180;&#32026;/&#19977;&#19979;_&#31038;&#26371;&#38936;&#22495;_&#35506;&#31243;&#35336;&#30059;.xlsx" TargetMode="External"/><Relationship Id="rId111" Type="http://schemas.openxmlformats.org/officeDocument/2006/relationships/hyperlink" Target="&#19977;&#24180;&#32026;/3&#19978;&#32156;&#21512;.xls" TargetMode="External"/><Relationship Id="rId132" Type="http://schemas.openxmlformats.org/officeDocument/2006/relationships/hyperlink" Target="&#20116;&#24180;&#32026;/&#20116;&#19979;_&#20581;&#24247;&#33287;&#39636;&#32946;_&#35506;&#31243;&#35336;&#30059;.xls" TargetMode="External"/><Relationship Id="rId153" Type="http://schemas.openxmlformats.org/officeDocument/2006/relationships/hyperlink" Target="&#20108;&#24180;&#32026;/&#20108;&#19978;&#22283;&#38555;&#25506;&#32034;0720.docx" TargetMode="External"/><Relationship Id="rId174" Type="http://schemas.openxmlformats.org/officeDocument/2006/relationships/hyperlink" Target="&#32654;&#34899;&#29677;/109&#24180;&#24230;&#32654;&#34899;&#29677;&#35506;&#31243;--&#35373;&#35336;&#12289;&#35079;&#23186;(&#34081;&#20329;&#29618;&#12289;&#29579;&#34224;&#33529;)-OK.docx" TargetMode="External"/><Relationship Id="rId179" Type="http://schemas.openxmlformats.org/officeDocument/2006/relationships/hyperlink" Target="&#29305;&#25945;&#29677;/&#29305;-109-2&#22283;&#35486;A&#32068;.docx" TargetMode="External"/><Relationship Id="rId195" Type="http://schemas.openxmlformats.org/officeDocument/2006/relationships/hyperlink" Target="&#29305;&#25945;&#29677;/&#29305;-109-1&#32156;&#21512;.docx" TargetMode="External"/><Relationship Id="rId209" Type="http://schemas.openxmlformats.org/officeDocument/2006/relationships/hyperlink" Target="&#36039;&#28304;&#29677;/&#36039;-109-1&#20108;&#24180;&#32026;&#21335;&#19968;&#25976;&#23416;%20A%20&#37041;&#26041;&#21531;.docx" TargetMode="External"/><Relationship Id="rId190" Type="http://schemas.openxmlformats.org/officeDocument/2006/relationships/hyperlink" Target="&#29305;&#25945;&#29677;/&#29305;-109-2&#22283;&#35486;B&#32068;.docx" TargetMode="External"/><Relationship Id="rId204" Type="http://schemas.openxmlformats.org/officeDocument/2006/relationships/hyperlink" Target="&#36039;&#28304;&#29677;/&#36039;-109-2&#22235;&#24180;&#32026;&#32752;&#26519;&#22283;&#35486;%20&#37041;&#26041;&#21531;.docx" TargetMode="External"/><Relationship Id="rId220" Type="http://schemas.openxmlformats.org/officeDocument/2006/relationships/hyperlink" Target="&#36039;&#28304;&#29677;/&#32893;&#24033;%20-3&#24180;&#32026;.docx" TargetMode="External"/><Relationship Id="rId15" Type="http://schemas.openxmlformats.org/officeDocument/2006/relationships/hyperlink" Target="&#34892;&#25919;&#34920;&#26684;/B&#23631;&#23665;&#22283;&#23567;109&#23416;&#24180;&#24230;&#23416;&#26657;&#22522;&#26412;&#36039;&#26009;.doc" TargetMode="External"/><Relationship Id="rId36" Type="http://schemas.openxmlformats.org/officeDocument/2006/relationships/hyperlink" Target="&#19977;&#24180;&#32026;/&#19977;&#24180;&#32026;&#19979;&#23416;&#26399;&#23416;&#32722;&#38936;&#22495;&#35506;&#31243;&#36914;&#24230;&#32317;&#34920;B2.xls" TargetMode="External"/><Relationship Id="rId57" Type="http://schemas.openxmlformats.org/officeDocument/2006/relationships/hyperlink" Target="&#20108;&#24180;&#32026;/&#20108;&#19978;&#26412;&#22303;&#35486;&#35336;&#30059;.xlsm" TargetMode="External"/><Relationship Id="rId106" Type="http://schemas.openxmlformats.org/officeDocument/2006/relationships/hyperlink" Target="&#22235;&#24180;&#32026;/&#22235;&#19979;_&#34269;&#34899;&#33287;&#20154;&#25991;_&#35506;&#31243;&#35336;&#30059;.xls" TargetMode="External"/><Relationship Id="rId127" Type="http://schemas.openxmlformats.org/officeDocument/2006/relationships/hyperlink" Target="&#19977;&#24180;&#32026;/3&#19978;&#20581;&#39636;.xls" TargetMode="External"/><Relationship Id="rId10" Type="http://schemas.openxmlformats.org/officeDocument/2006/relationships/hyperlink" Target="&#34892;&#25919;&#34920;&#26684;/h-2&#35506;&#30332;&#26371;&#32000;&#37636;2.pdf" TargetMode="External"/><Relationship Id="rId31" Type="http://schemas.openxmlformats.org/officeDocument/2006/relationships/hyperlink" Target="&#19968;&#24180;&#32026;/&#19968;&#24180;&#32026;&#19978;&#23416;&#26399;&#23416;&#32722;&#38936;&#22495;&#35506;&#31243;&#36914;&#24230;&#32317;&#34920;A1.xls" TargetMode="External"/><Relationship Id="rId52" Type="http://schemas.openxmlformats.org/officeDocument/2006/relationships/hyperlink" Target="&#20116;&#24180;&#32026;/&#20116;&#19979;_&#22283;&#35486;&#25991;_&#35506;&#31243;&#35336;&#30059;.xls" TargetMode="External"/><Relationship Id="rId73" Type="http://schemas.openxmlformats.org/officeDocument/2006/relationships/hyperlink" Target="&#20845;&#24180;&#32026;/6&#19978;&#33521;&#35486;.xls" TargetMode="External"/><Relationship Id="rId78" Type="http://schemas.openxmlformats.org/officeDocument/2006/relationships/hyperlink" Target="&#20108;&#24180;&#32026;/ok&#20108;&#19979;_&#25976;&#23416;_&#35506;&#31243;&#35336;&#30059;2.xlsm" TargetMode="External"/><Relationship Id="rId94" Type="http://schemas.openxmlformats.org/officeDocument/2006/relationships/hyperlink" Target="&#20845;&#24180;&#32026;/6&#19979;&#31038;&#26371;.xls" TargetMode="External"/><Relationship Id="rId99" Type="http://schemas.openxmlformats.org/officeDocument/2006/relationships/hyperlink" Target="&#20116;&#24180;&#32026;/&#20116;&#19978;_&#33258;&#28982;&#33287;&#31185;&#25216;_&#35506;&#31243;&#35336;&#30059;.xls" TargetMode="External"/><Relationship Id="rId101" Type="http://schemas.openxmlformats.org/officeDocument/2006/relationships/hyperlink" Target="&#20845;&#24180;&#32026;/6&#19978;&#33258;&#28982;.xls" TargetMode="External"/><Relationship Id="rId122" Type="http://schemas.openxmlformats.org/officeDocument/2006/relationships/hyperlink" Target="&#20108;&#24180;&#32026;/ok&#20108;&#19979;_&#29983;&#27963;&#35506;&#31243;_&#35506;&#31243;&#35336;&#30059;2.xlsm" TargetMode="External"/><Relationship Id="rId143" Type="http://schemas.openxmlformats.org/officeDocument/2006/relationships/hyperlink" Target="&#20116;&#24180;&#32026;/5&#19978;&#26657;&#26412;.xls" TargetMode="External"/><Relationship Id="rId148" Type="http://schemas.openxmlformats.org/officeDocument/2006/relationships/hyperlink" Target="&#19968;&#24180;&#32026;/&#19968;&#19979;&#26657;&#35330;&#35506;&#31243;&#25945;&#26696;.doc" TargetMode="External"/><Relationship Id="rId164" Type="http://schemas.openxmlformats.org/officeDocument/2006/relationships/hyperlink" Target="&#19977;&#24180;&#32026;/&#19977;&#19979;_&#36039;&#35338;&#25945;&#32946;_&#35506;&#31243;&#35336;&#30059;.xlsm" TargetMode="External"/><Relationship Id="rId169" Type="http://schemas.openxmlformats.org/officeDocument/2006/relationships/hyperlink" Target="&#20845;&#24180;&#32026;/6&#19978;&#36039;&#35338;.xls" TargetMode="External"/><Relationship Id="rId185" Type="http://schemas.openxmlformats.org/officeDocument/2006/relationships/hyperlink" Target="&#29305;&#25945;&#29677;/&#29305;-109-&#35506;&#31243;&#35336;&#30059;-&#20581;&#24247;&#33287;&#39636;&#32946;(&#19979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34892;&#25919;&#34920;&#26684;/h-2&#35506;&#30332;&#26371;&#32000;&#37636;1.pdf" TargetMode="External"/><Relationship Id="rId180" Type="http://schemas.openxmlformats.org/officeDocument/2006/relationships/hyperlink" Target="&#29305;&#25945;&#29677;/&#29305;-109-&#35506;&#31243;&#35336;&#30059;-&#25976;&#23416;(&#19978;).docx" TargetMode="External"/><Relationship Id="rId210" Type="http://schemas.openxmlformats.org/officeDocument/2006/relationships/hyperlink" Target="&#36039;&#28304;&#29677;/&#36039;-109-2&#20108;&#24180;&#32026;&#21335;&#19968;&#25976;&#23416;%20A%20&#37041;&#26041;&#21531;.docx" TargetMode="External"/><Relationship Id="rId215" Type="http://schemas.openxmlformats.org/officeDocument/2006/relationships/hyperlink" Target="&#36039;&#28304;&#29677;/&#36039;-109-1&#20845;&#24180;&#32026;A&#24247;&#36562;&#25976;&#23416;%20&#38515;&#22283;&#36637;.docx" TargetMode="External"/><Relationship Id="rId26" Type="http://schemas.openxmlformats.org/officeDocument/2006/relationships/hyperlink" Target="&#21508;&#24180;&#32026;&#35506;&#31243;&#35336;&#30059;&#32317;&#34920;/ok&#20108;&#24180;&#32026;&#23416;&#32722;&#38936;&#22495;&#35506;&#31243;&#36914;&#24230;&#32317;&#34920;.xlsm" TargetMode="External"/><Relationship Id="rId47" Type="http://schemas.openxmlformats.org/officeDocument/2006/relationships/hyperlink" Target="&#19977;&#24180;&#32026;/3&#19978;&#22283;&#35486;.xls" TargetMode="External"/><Relationship Id="rId68" Type="http://schemas.openxmlformats.org/officeDocument/2006/relationships/hyperlink" Target="&#19977;&#24180;&#32026;/&#19977;&#19979;_&#33521;&#35486;_&#35506;&#31243;&#35336;&#30059;OK.xls" TargetMode="External"/><Relationship Id="rId89" Type="http://schemas.openxmlformats.org/officeDocument/2006/relationships/hyperlink" Target="&#22235;&#24180;&#32026;/4&#19978;&#31038;&#26371;.xls" TargetMode="External"/><Relationship Id="rId112" Type="http://schemas.openxmlformats.org/officeDocument/2006/relationships/hyperlink" Target="&#19977;&#24180;&#32026;/&#19977;&#19979;_&#32156;&#21512;&#27963;&#21205;_&#35506;&#31243;&#35336;&#30059;.xls" TargetMode="External"/><Relationship Id="rId133" Type="http://schemas.openxmlformats.org/officeDocument/2006/relationships/hyperlink" Target="&#20845;&#24180;&#32026;/6&#19978;&#20581;&#39636;.xls" TargetMode="External"/><Relationship Id="rId154" Type="http://schemas.openxmlformats.org/officeDocument/2006/relationships/hyperlink" Target="&#20108;&#24180;&#32026;/&#20108;&#19979;&#22283;&#38555;&#25506;&#32034;0720.docx" TargetMode="External"/><Relationship Id="rId175" Type="http://schemas.openxmlformats.org/officeDocument/2006/relationships/hyperlink" Target="&#32654;&#34899;&#29677;/109&#24180;&#24230;&#32654;&#34899;&#29677;&#35506;&#31243;--3&#24180;&#32026;&#25976;&#20301;&#34269;&#34899;(&#27946;&#21315;&#34137;&#12289;&#26519;&#20339;&#36920;)-OK.docx" TargetMode="External"/><Relationship Id="rId196" Type="http://schemas.openxmlformats.org/officeDocument/2006/relationships/hyperlink" Target="&#29305;&#25945;&#29677;/&#29305;-109-2&#32156;&#21512;docx.docx" TargetMode="External"/><Relationship Id="rId200" Type="http://schemas.openxmlformats.org/officeDocument/2006/relationships/hyperlink" Target="&#36039;&#28304;&#29677;/&#36039;-109-2&#20108;&#24180;&#32026;&#24247;&#36562;&#22283;&#35486;%20&#37041;&#26041;&#21531;.docx" TargetMode="External"/><Relationship Id="rId16" Type="http://schemas.openxmlformats.org/officeDocument/2006/relationships/hyperlink" Target="&#34892;&#25919;&#34920;&#26684;/E-109&#23416;&#32722;&#31680;&#25976;&#19968;&#35261;&#34920;.pdf" TargetMode="External"/><Relationship Id="rId221" Type="http://schemas.openxmlformats.org/officeDocument/2006/relationships/hyperlink" Target="&#36039;&#28304;&#29677;/&#35486;&#38556;&#24033;&#36628;-109-1%20&#21129;&#32654;&#39321;%20&#35486;&#38556;&#24033;&#36852;&#36628;&#23566;&#29677;.doc" TargetMode="External"/><Relationship Id="rId37" Type="http://schemas.openxmlformats.org/officeDocument/2006/relationships/hyperlink" Target="&#22235;&#24180;&#32026;/4&#19978;&#32317;&#34920;.xls" TargetMode="External"/><Relationship Id="rId58" Type="http://schemas.openxmlformats.org/officeDocument/2006/relationships/hyperlink" Target="&#20108;&#24180;&#32026;/ok&#20108;&#19979;&#26412;&#22303;&#35486;.xlsm" TargetMode="External"/><Relationship Id="rId79" Type="http://schemas.openxmlformats.org/officeDocument/2006/relationships/hyperlink" Target="&#19977;&#24180;&#32026;/3&#19978;&#25976;&#23416;.xls" TargetMode="External"/><Relationship Id="rId102" Type="http://schemas.openxmlformats.org/officeDocument/2006/relationships/hyperlink" Target="&#20845;&#24180;&#32026;/6&#19979;&#33258;&#28982;.xls" TargetMode="External"/><Relationship Id="rId123" Type="http://schemas.openxmlformats.org/officeDocument/2006/relationships/hyperlink" Target="&#19968;&#24180;&#32026;/&#19968;&#19978;_&#20581;&#24247;&#33287;&#39636;&#32946;_&#35506;&#31243;&#35336;&#30059;2.xlsm" TargetMode="External"/><Relationship Id="rId144" Type="http://schemas.openxmlformats.org/officeDocument/2006/relationships/hyperlink" Target="&#20116;&#24180;&#32026;/5&#19979;&#26657;&#26412;.xls" TargetMode="External"/><Relationship Id="rId90" Type="http://schemas.openxmlformats.org/officeDocument/2006/relationships/hyperlink" Target="&#22235;&#24180;&#32026;/&#22235;&#19979;_&#31038;&#26371;_&#35506;&#31243;&#35336;&#30059;.xls" TargetMode="External"/><Relationship Id="rId165" Type="http://schemas.openxmlformats.org/officeDocument/2006/relationships/hyperlink" Target="&#22235;&#24180;&#32026;/4&#19978;&#36039;&#35338;.xlsm" TargetMode="External"/><Relationship Id="rId186" Type="http://schemas.openxmlformats.org/officeDocument/2006/relationships/hyperlink" Target="&#29305;&#25945;&#29677;/&#29305;-109-&#35506;&#31243;&#35336;&#30059;-&#29305;&#27530;&#38656;&#27714;(&#29983;&#27963;&#31649;&#29702;)(&#19978;).docx" TargetMode="External"/><Relationship Id="rId211" Type="http://schemas.openxmlformats.org/officeDocument/2006/relationships/hyperlink" Target="&#36039;&#28304;&#29677;/&#36039;-109-1&#19977;&#24180;&#32026;&#21335;&#19968;&#25976;&#23416;.docx" TargetMode="External"/><Relationship Id="rId27" Type="http://schemas.openxmlformats.org/officeDocument/2006/relationships/hyperlink" Target="&#21508;&#24180;&#32026;&#35506;&#31243;&#35336;&#30059;&#32317;&#34920;/3&#24180;&#32026;&#32317;&#34920;.xlsm" TargetMode="External"/><Relationship Id="rId48" Type="http://schemas.openxmlformats.org/officeDocument/2006/relationships/hyperlink" Target="&#19977;&#24180;&#32026;/&#19977;&#19979;_&#22283;&#35486;&#25991;_&#35506;&#31243;&#35336;&#30059;.xls" TargetMode="External"/><Relationship Id="rId69" Type="http://schemas.openxmlformats.org/officeDocument/2006/relationships/hyperlink" Target="&#22235;&#24180;&#32026;/4&#19978;&#33521;&#35486;.xls" TargetMode="External"/><Relationship Id="rId113" Type="http://schemas.openxmlformats.org/officeDocument/2006/relationships/hyperlink" Target="&#22235;&#24180;&#32026;/4&#19978;&#32156;&#21512;.xls" TargetMode="External"/><Relationship Id="rId134" Type="http://schemas.openxmlformats.org/officeDocument/2006/relationships/hyperlink" Target="&#20845;&#24180;&#32026;/6&#19979;&#20581;&#24247;.xls" TargetMode="External"/><Relationship Id="rId80" Type="http://schemas.openxmlformats.org/officeDocument/2006/relationships/hyperlink" Target="&#19977;&#24180;&#32026;/&#19977;&#19979;_&#25976;&#23416;_&#35506;&#31243;&#35336;&#30059;.xls" TargetMode="External"/><Relationship Id="rId155" Type="http://schemas.openxmlformats.org/officeDocument/2006/relationships/hyperlink" Target="&#19968;&#24180;&#32026;/&#19968;&#19978;&#25976;&#23416;&#22909;&#25033;&#29992;0720.doc" TargetMode="External"/><Relationship Id="rId176" Type="http://schemas.openxmlformats.org/officeDocument/2006/relationships/hyperlink" Target="&#32654;&#34899;&#29677;/109&#24180;&#24230;&#32654;&#34899;&#29677;&#35506;&#31243;--4&#24180;&#32026;&#25976;&#20301;&#34269;&#34899;(&#27946;&#21315;&#34137;&#12289;&#28504;&#24935;&#29618;)-OK.docx" TargetMode="External"/><Relationship Id="rId197" Type="http://schemas.openxmlformats.org/officeDocument/2006/relationships/hyperlink" Target="&#29305;&#25945;&#29677;/&#29305;-109-1&#34269;&#34899;.docx" TargetMode="External"/><Relationship Id="rId201" Type="http://schemas.openxmlformats.org/officeDocument/2006/relationships/hyperlink" Target="&#36039;&#28304;&#29677;/&#36039;-109-1&#19977;&#24180;&#32026;&#24247;&#36562;&#22283;&#35486;%20&#37041;&#26041;&#21531;.docx" TargetMode="External"/><Relationship Id="rId222" Type="http://schemas.openxmlformats.org/officeDocument/2006/relationships/hyperlink" Target="&#36039;&#28304;&#29677;/&#35486;&#38556;&#24033;&#36628;-109-2&#21129;&#32654;&#39321;%20&#35486;&#38556;&#24033;&#36852;&#36628;&#23566;&#29677;.doc" TargetMode="External"/><Relationship Id="rId17" Type="http://schemas.openxmlformats.org/officeDocument/2006/relationships/hyperlink" Target="&#34892;&#25919;&#34920;&#26684;/E-&#24038;&#29151;&#21312;&#23631;&#23665;&#22283;&#23567;_&#23416;&#32722;&#31680;&#25976;&#19968;&#35261;&#34920;.xls" TargetMode="External"/><Relationship Id="rId38" Type="http://schemas.openxmlformats.org/officeDocument/2006/relationships/hyperlink" Target="&#22235;&#24180;&#32026;/&#22235;&#24180;&#32026;&#19979;&#23416;&#26399;&#23416;&#32722;&#38936;&#22495;&#35506;&#31243;&#36914;&#24230;&#32317;&#34920;B2.xls" TargetMode="External"/><Relationship Id="rId59" Type="http://schemas.openxmlformats.org/officeDocument/2006/relationships/hyperlink" Target="&#19977;&#24180;&#32026;/3&#19978;&#26412;&#22303;.xls" TargetMode="External"/><Relationship Id="rId103" Type="http://schemas.openxmlformats.org/officeDocument/2006/relationships/hyperlink" Target="&#19977;&#24180;&#32026;/3&#19978;&#34269;&#25991;.xls" TargetMode="External"/><Relationship Id="rId124" Type="http://schemas.openxmlformats.org/officeDocument/2006/relationships/hyperlink" Target="&#19968;&#24180;&#32026;/&#19968;&#19979;&#20581;&#39636;.xlsm" TargetMode="External"/><Relationship Id="rId70" Type="http://schemas.openxmlformats.org/officeDocument/2006/relationships/hyperlink" Target="&#22235;&#24180;&#32026;/&#22235;&#19979;_&#33521;&#35486;_&#35506;&#31243;&#35336;&#30059;.xls" TargetMode="External"/><Relationship Id="rId91" Type="http://schemas.openxmlformats.org/officeDocument/2006/relationships/hyperlink" Target="&#20116;&#24180;&#32026;/&#20116;&#19978;_&#31038;&#26371;_&#35506;&#31243;&#35336;&#30059;.xls" TargetMode="External"/><Relationship Id="rId145" Type="http://schemas.openxmlformats.org/officeDocument/2006/relationships/hyperlink" Target="&#20845;&#24180;&#32026;/6&#19978;&#26657;&#26412;.xls" TargetMode="External"/><Relationship Id="rId166" Type="http://schemas.openxmlformats.org/officeDocument/2006/relationships/hyperlink" Target="&#22235;&#24180;&#32026;/&#22235;&#19979;_&#36039;&#35338;&#25945;&#32946;_&#35506;&#31243;&#35336;&#30059;.xls" TargetMode="External"/><Relationship Id="rId187" Type="http://schemas.openxmlformats.org/officeDocument/2006/relationships/hyperlink" Target="&#29305;&#25945;&#29677;/&#29305;-109-&#35506;&#31243;&#35336;&#30059;-&#29305;&#27530;&#38656;&#27714;(&#29983;&#27963;&#31649;&#29702;)(&#19979;)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&#36039;&#28304;&#29677;/&#36039;-109-2&#19977;&#24180;&#32026;&#21335;&#19968;&#25976;&#23416;.docx" TargetMode="External"/><Relationship Id="rId28" Type="http://schemas.openxmlformats.org/officeDocument/2006/relationships/hyperlink" Target="&#21508;&#24180;&#32026;&#35506;&#31243;&#35336;&#30059;&#32317;&#34920;/&#22235;&#24180;&#32026;&#23416;&#32722;&#38936;&#22495;&#35506;&#31243;&#36914;&#24230;&#32317;&#34920;.xlsm" TargetMode="External"/><Relationship Id="rId49" Type="http://schemas.openxmlformats.org/officeDocument/2006/relationships/hyperlink" Target="&#22235;&#24180;&#32026;/4&#19978;&#22283;&#35486;.xls" TargetMode="External"/><Relationship Id="rId114" Type="http://schemas.openxmlformats.org/officeDocument/2006/relationships/hyperlink" Target="&#22235;&#24180;&#32026;/&#22235;&#19979;_&#32156;&#21512;&#27963;&#21205;_&#35506;&#31243;&#35336;&#30059;.xls" TargetMode="External"/><Relationship Id="rId60" Type="http://schemas.openxmlformats.org/officeDocument/2006/relationships/hyperlink" Target="&#19977;&#24180;&#32026;/&#19977;&#19979;_&#26412;&#22303;&#35486;&#35328;_&#35506;&#31243;&#35336;&#30059;OK.xls" TargetMode="External"/><Relationship Id="rId81" Type="http://schemas.openxmlformats.org/officeDocument/2006/relationships/hyperlink" Target="&#22235;&#24180;&#32026;/4&#19978;&#25976;&#23416;.xls" TargetMode="External"/><Relationship Id="rId135" Type="http://schemas.openxmlformats.org/officeDocument/2006/relationships/hyperlink" Target="&#19968;&#24180;&#32026;/&#19968;&#19978;&#26657;&#35330;&#35506;&#31243;&#25945;&#26696;0720.doc" TargetMode="External"/><Relationship Id="rId156" Type="http://schemas.openxmlformats.org/officeDocument/2006/relationships/hyperlink" Target="&#19968;&#24180;&#32026;/&#19968;&#19979;&#25976;&#23416;&#22909;&#25033;&#29992;0720.doc" TargetMode="External"/><Relationship Id="rId177" Type="http://schemas.openxmlformats.org/officeDocument/2006/relationships/hyperlink" Target="&#32654;&#34899;&#29677;/109&#24180;&#24230;&#32654;&#34899;&#29677;&#35506;&#31243;--5&#24180;&#32026;&#34920;&#29694;&#25216;&#27861;(&#26446;&#20381;&#27915;)-OK.docx" TargetMode="External"/><Relationship Id="rId198" Type="http://schemas.openxmlformats.org/officeDocument/2006/relationships/hyperlink" Target="&#29305;&#25945;&#29677;/&#29305;-109-2&#34269;&#34899;.docx" TargetMode="External"/><Relationship Id="rId202" Type="http://schemas.openxmlformats.org/officeDocument/2006/relationships/hyperlink" Target="&#36039;&#28304;&#29677;/&#36039;-109-2&#19977;&#24180;&#32026;&#24247;&#36562;&#22283;&#35486;%20&#37041;&#26041;&#21531;.docx" TargetMode="External"/><Relationship Id="rId223" Type="http://schemas.openxmlformats.org/officeDocument/2006/relationships/fontTable" Target="fontTable.xml"/><Relationship Id="rId18" Type="http://schemas.openxmlformats.org/officeDocument/2006/relationships/hyperlink" Target="&#34892;&#25919;&#34920;&#26684;/I-&#23631;&#23665;&#22283;&#23567;109&#23416;&#24180;&#24230;&#20840;&#26657;&#19968;&#36913;&#20316;&#24687;&#26178;&#38291;&#34920;ok.pdf" TargetMode="External"/><Relationship Id="rId39" Type="http://schemas.openxmlformats.org/officeDocument/2006/relationships/hyperlink" Target="&#20116;&#24180;&#32026;/5&#19978;&#32317;&#34920;.xls" TargetMode="External"/><Relationship Id="rId50" Type="http://schemas.openxmlformats.org/officeDocument/2006/relationships/hyperlink" Target="&#22235;&#24180;&#32026;/&#22235;&#19979;_&#22283;&#35486;&#25991;_&#35506;&#31243;&#35336;&#30059;.xls" TargetMode="External"/><Relationship Id="rId104" Type="http://schemas.openxmlformats.org/officeDocument/2006/relationships/hyperlink" Target="&#19977;&#24180;&#32026;/&#19977;&#19979;_&#34269;&#34899;&#33287;&#20154;&#25991;&#38936;&#22495;_&#35506;&#31243;&#35336;&#30059;.xls" TargetMode="External"/><Relationship Id="rId125" Type="http://schemas.openxmlformats.org/officeDocument/2006/relationships/hyperlink" Target="&#20108;&#24180;&#32026;/1092&#19978;&#20581;&#39636;&#35506;&#31243;&#35336;&#30059;.xlsm" TargetMode="External"/><Relationship Id="rId146" Type="http://schemas.openxmlformats.org/officeDocument/2006/relationships/hyperlink" Target="&#20845;&#24180;&#32026;/6&#19979;&#26657;&#26412;.xls" TargetMode="External"/><Relationship Id="rId167" Type="http://schemas.openxmlformats.org/officeDocument/2006/relationships/hyperlink" Target="&#20116;&#24180;&#32026;/&#20116;&#19978;_&#36039;&#35338;&#25945;&#32946;_&#35506;&#31243;&#35336;&#30059;.xls" TargetMode="External"/><Relationship Id="rId188" Type="http://schemas.openxmlformats.org/officeDocument/2006/relationships/hyperlink" Target="&#29305;&#25945;&#29677;/&#29305;-109-&#35506;&#31243;&#35336;&#30059;-&#29305;&#27530;&#38656;&#27714;(&#31038;&#20132;&#25216;&#24039;)(&#19978;).docx" TargetMode="External"/><Relationship Id="rId71" Type="http://schemas.openxmlformats.org/officeDocument/2006/relationships/hyperlink" Target="&#20116;&#24180;&#32026;/&#20116;&#19978;_&#33521;&#35486;_&#35506;&#31243;&#35336;&#30059;.xls" TargetMode="External"/><Relationship Id="rId92" Type="http://schemas.openxmlformats.org/officeDocument/2006/relationships/hyperlink" Target="&#20116;&#24180;&#32026;/&#20116;&#19979;_&#31038;&#26371;_&#35506;&#31243;&#35336;&#30059;.xls" TargetMode="External"/><Relationship Id="rId213" Type="http://schemas.openxmlformats.org/officeDocument/2006/relationships/hyperlink" Target="&#36039;&#28304;&#29677;/&#36039;-109-1&#20116;&#24180;&#32026;&#24247;&#36562;&#25976;&#23416;%20&#38515;&#22283;&#36637;.docx" TargetMode="External"/><Relationship Id="rId2" Type="http://schemas.openxmlformats.org/officeDocument/2006/relationships/styles" Target="styles.xml"/><Relationship Id="rId29" Type="http://schemas.openxmlformats.org/officeDocument/2006/relationships/hyperlink" Target="&#21508;&#24180;&#32026;&#35506;&#31243;&#35336;&#30059;&#32317;&#34920;/&#20116;&#24180;&#32026;&#32317;&#34920;.xlsm" TargetMode="External"/><Relationship Id="rId40" Type="http://schemas.openxmlformats.org/officeDocument/2006/relationships/hyperlink" Target="&#20116;&#24180;&#32026;/5&#19979;&#32317;&#34920;.xls" TargetMode="External"/><Relationship Id="rId115" Type="http://schemas.openxmlformats.org/officeDocument/2006/relationships/hyperlink" Target="&#20116;&#24180;&#32026;/5&#19978;&#32156;&#21512;.xls" TargetMode="External"/><Relationship Id="rId136" Type="http://schemas.openxmlformats.org/officeDocument/2006/relationships/hyperlink" Target="&#19968;&#24180;&#32026;/&#19968;&#19979;&#26657;&#35330;&#35506;&#31243;&#35336;&#30059;.xlsm" TargetMode="External"/><Relationship Id="rId157" Type="http://schemas.openxmlformats.org/officeDocument/2006/relationships/hyperlink" Target="&#20108;&#24180;&#32026;/2&#19978;&#25976;&#23416;&#22909;&#25033;&#29992;&#25945;&#26696;0720.doc" TargetMode="External"/><Relationship Id="rId178" Type="http://schemas.openxmlformats.org/officeDocument/2006/relationships/hyperlink" Target="&#32654;&#34899;&#29677;/109&#24180;&#24230;&#32654;&#34899;&#29677;&#35506;&#31243;--6&#24180;&#32026;&#30050;&#26989;&#35069;&#20316;(&#34081;&#20329;&#29618;)-OK.docx" TargetMode="External"/><Relationship Id="rId61" Type="http://schemas.openxmlformats.org/officeDocument/2006/relationships/hyperlink" Target="&#22235;&#24180;&#32026;/4&#19978;&#26412;&#22303;&#35486;.xls" TargetMode="External"/><Relationship Id="rId82" Type="http://schemas.openxmlformats.org/officeDocument/2006/relationships/hyperlink" Target="&#22235;&#24180;&#32026;/&#22235;&#19979;_&#25976;&#23416;_&#35506;&#31243;&#35336;&#30059;.xls" TargetMode="External"/><Relationship Id="rId199" Type="http://schemas.openxmlformats.org/officeDocument/2006/relationships/hyperlink" Target="&#36039;&#28304;&#29677;/&#36039;-109-1&#20108;&#24180;&#32026;&#24247;&#36562;&#22283;&#35486;%20&#37041;&#26041;&#21531;.docx" TargetMode="External"/><Relationship Id="rId203" Type="http://schemas.openxmlformats.org/officeDocument/2006/relationships/hyperlink" Target="&#36039;&#28304;&#29677;/&#36039;-109-1&#22235;&#24180;&#32026;&#32752;&#26519;&#22283;&#35486;%20&#37041;&#26041;&#21531;.docx" TargetMode="External"/><Relationship Id="rId19" Type="http://schemas.openxmlformats.org/officeDocument/2006/relationships/hyperlink" Target="&#34892;&#25919;&#34920;&#26684;/C&#23631;&#23665;&#22283;&#23567;109&#23416;&#26657;&#32972;&#26223;&#20998;&#26512;.doc" TargetMode="External"/><Relationship Id="rId224" Type="http://schemas.openxmlformats.org/officeDocument/2006/relationships/theme" Target="theme/theme1.xml"/><Relationship Id="rId30" Type="http://schemas.openxmlformats.org/officeDocument/2006/relationships/hyperlink" Target="&#21508;&#24180;&#32026;&#35506;&#31243;&#35336;&#30059;&#32317;&#34920;/6&#24180;&#32026;&#32317;&#34920;.xlsm" TargetMode="External"/><Relationship Id="rId105" Type="http://schemas.openxmlformats.org/officeDocument/2006/relationships/hyperlink" Target="&#22235;&#24180;&#32026;/4&#19978;&#34269;&#25991;.xls" TargetMode="External"/><Relationship Id="rId126" Type="http://schemas.openxmlformats.org/officeDocument/2006/relationships/hyperlink" Target="&#20108;&#24180;&#32026;/ok&#20108;&#19979;&#20581;&#39636;_&#35506;&#31243;&#35336;&#30059;.xlsm" TargetMode="External"/><Relationship Id="rId147" Type="http://schemas.openxmlformats.org/officeDocument/2006/relationships/hyperlink" Target="&#19968;&#24180;&#32026;/&#19968;&#19978;&#26657;&#35330;&#35506;&#31243;&#25945;&#26696;0720.doc" TargetMode="External"/><Relationship Id="rId168" Type="http://schemas.openxmlformats.org/officeDocument/2006/relationships/hyperlink" Target="&#20116;&#24180;&#32026;/&#20116;&#19979;_&#36039;&#35338;&#25945;&#32946;_&#35506;&#31243;&#35336;&#30059;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82DB-7B93-4BDA-B426-82A904FA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Links>
    <vt:vector size="120" baseType="variant">
      <vt:variant>
        <vt:i4>1148916292</vt:i4>
      </vt:variant>
      <vt:variant>
        <vt:i4>57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54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51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48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45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42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39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36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33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30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27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967137036</vt:i4>
      </vt:variant>
      <vt:variant>
        <vt:i4>24</vt:i4>
      </vt:variant>
      <vt:variant>
        <vt:i4>0</vt:i4>
      </vt:variant>
      <vt:variant>
        <vt:i4>5</vt:i4>
      </vt:variant>
      <vt:variant>
        <vt:lpwstr>C:\Users\教務主任\AppData\Local\Temp\7zO5A80.tmp\103各年級課程計畫\103年6年級課程計畫完整版\六年級各學習領域課程計畫\六下\103六下國語.doc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1084710119</vt:i4>
      </vt:variant>
      <vt:variant>
        <vt:i4>21</vt:i4>
      </vt:variant>
      <vt:variant>
        <vt:i4>0</vt:i4>
      </vt:variant>
      <vt:variant>
        <vt:i4>5</vt:i4>
      </vt:variant>
      <vt:variant>
        <vt:lpwstr>行政表格/f-1學校課程實施說明-屏山ok.pdf</vt:lpwstr>
      </vt:variant>
      <vt:variant>
        <vt:lpwstr/>
      </vt:variant>
      <vt:variant>
        <vt:i4>-1107245022</vt:i4>
      </vt:variant>
      <vt:variant>
        <vt:i4>18</vt:i4>
      </vt:variant>
      <vt:variant>
        <vt:i4>0</vt:i4>
      </vt:variant>
      <vt:variant>
        <vt:i4>5</vt:i4>
      </vt:variant>
      <vt:variant>
        <vt:lpwstr>行政表格/J-109學年度教科書版本一覽表ok.pdf</vt:lpwstr>
      </vt:variant>
      <vt:variant>
        <vt:lpwstr/>
      </vt:variant>
      <vt:variant>
        <vt:i4>-2065865987</vt:i4>
      </vt:variant>
      <vt:variant>
        <vt:i4>15</vt:i4>
      </vt:variant>
      <vt:variant>
        <vt:i4>0</vt:i4>
      </vt:variant>
      <vt:variant>
        <vt:i4>5</vt:i4>
      </vt:variant>
      <vt:variant>
        <vt:lpwstr>行政表格/C屏山國小109學校背景分析.doc</vt:lpwstr>
      </vt:variant>
      <vt:variant>
        <vt:lpwstr/>
      </vt:variant>
      <vt:variant>
        <vt:i4>-432994177</vt:i4>
      </vt:variant>
      <vt:variant>
        <vt:i4>12</vt:i4>
      </vt:variant>
      <vt:variant>
        <vt:i4>0</vt:i4>
      </vt:variant>
      <vt:variant>
        <vt:i4>5</vt:i4>
      </vt:variant>
      <vt:variant>
        <vt:lpwstr>行政表格/I-屏山國小109學年度全校一週作息時間表ok.pdf</vt:lpwstr>
      </vt:variant>
      <vt:variant>
        <vt:lpwstr/>
      </vt:variant>
      <vt:variant>
        <vt:i4>1650644278</vt:i4>
      </vt:variant>
      <vt:variant>
        <vt:i4>9</vt:i4>
      </vt:variant>
      <vt:variant>
        <vt:i4>0</vt:i4>
      </vt:variant>
      <vt:variant>
        <vt:i4>5</vt:i4>
      </vt:variant>
      <vt:variant>
        <vt:lpwstr>行政表格/B屏山國小108學年度學校基本資料.doc</vt:lpwstr>
      </vt:variant>
      <vt:variant>
        <vt:lpwstr/>
      </vt:variant>
      <vt:variant>
        <vt:i4>-933732886</vt:i4>
      </vt:variant>
      <vt:variant>
        <vt:i4>6</vt:i4>
      </vt:variant>
      <vt:variant>
        <vt:i4>0</vt:i4>
      </vt:variant>
      <vt:variant>
        <vt:i4>5</vt:i4>
      </vt:variant>
      <vt:variant>
        <vt:lpwstr>行政表格/h-1-屏山國民小學『課程發展委員會』組織要點ok.pdf</vt:lpwstr>
      </vt:variant>
      <vt:variant>
        <vt:lpwstr/>
      </vt:variant>
      <vt:variant>
        <vt:i4>-593557296</vt:i4>
      </vt:variant>
      <vt:variant>
        <vt:i4>3</vt:i4>
      </vt:variant>
      <vt:variant>
        <vt:i4>0</vt:i4>
      </vt:variant>
      <vt:variant>
        <vt:i4>5</vt:i4>
      </vt:variant>
      <vt:variant>
        <vt:lpwstr>行政表格/d-1 學生圖像課程地圖ok.pdf</vt:lpwstr>
      </vt:variant>
      <vt:variant>
        <vt:lpwstr/>
      </vt:variant>
      <vt:variant>
        <vt:i4>-1807771898</vt:i4>
      </vt:variant>
      <vt:variant>
        <vt:i4>0</vt:i4>
      </vt:variant>
      <vt:variant>
        <vt:i4>0</vt:i4>
      </vt:variant>
      <vt:variant>
        <vt:i4>5</vt:i4>
      </vt:variant>
      <vt:variant>
        <vt:lpwstr>行政表格/A109課程計畫首頁.doc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高雄市屏山國民小學109學年度學校課程計畫</dc:title>
  <dc:subject/>
  <dc:creator>user</dc:creator>
  <cp:keywords/>
  <cp:lastModifiedBy>教務主任</cp:lastModifiedBy>
  <cp:revision>266</cp:revision>
  <cp:lastPrinted>2020-03-10T00:32:00Z</cp:lastPrinted>
  <dcterms:created xsi:type="dcterms:W3CDTF">2020-06-10T07:00:00Z</dcterms:created>
  <dcterms:modified xsi:type="dcterms:W3CDTF">2020-07-21T02:00:00Z</dcterms:modified>
</cp:coreProperties>
</file>