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5D" w:rsidRDefault="00355C33">
      <w:pPr>
        <w:jc w:val="center"/>
        <w:rPr>
          <w:rFonts w:ascii="標楷體" w:eastAsia="標楷體" w:hAnsi="標楷體"/>
          <w:b/>
          <w:bCs/>
          <w:color w:val="000080"/>
          <w:sz w:val="40"/>
          <w:szCs w:val="40"/>
        </w:rPr>
      </w:pPr>
      <w:r w:rsidRPr="00C95957">
        <w:rPr>
          <w:rFonts w:ascii="標楷體" w:eastAsia="標楷體" w:hAnsi="標楷體" w:hint="eastAsia"/>
          <w:b/>
          <w:bCs/>
          <w:color w:val="000080"/>
          <w:sz w:val="40"/>
          <w:szCs w:val="40"/>
        </w:rPr>
        <w:t>高雄市</w:t>
      </w:r>
      <w:r w:rsidR="00BE7B7E">
        <w:rPr>
          <w:rFonts w:ascii="標楷體" w:eastAsia="標楷體" w:hAnsi="標楷體" w:hint="eastAsia"/>
          <w:b/>
          <w:bCs/>
          <w:color w:val="000080"/>
          <w:sz w:val="40"/>
          <w:szCs w:val="40"/>
        </w:rPr>
        <w:t>左營</w:t>
      </w:r>
      <w:r w:rsidRPr="00C95957">
        <w:rPr>
          <w:rFonts w:ascii="標楷體" w:eastAsia="標楷體" w:hAnsi="標楷體" w:hint="eastAsia"/>
          <w:b/>
          <w:bCs/>
          <w:color w:val="000080"/>
          <w:sz w:val="40"/>
          <w:szCs w:val="40"/>
        </w:rPr>
        <w:t>區</w:t>
      </w:r>
      <w:r w:rsidR="00BE7B7E">
        <w:rPr>
          <w:rFonts w:ascii="標楷體" w:eastAsia="標楷體" w:hAnsi="標楷體" w:hint="eastAsia"/>
          <w:b/>
          <w:bCs/>
          <w:color w:val="000080"/>
          <w:sz w:val="40"/>
          <w:szCs w:val="40"/>
        </w:rPr>
        <w:t>屏山</w:t>
      </w:r>
      <w:r w:rsidRPr="00C95957">
        <w:rPr>
          <w:rFonts w:ascii="標楷體" w:eastAsia="標楷體" w:hAnsi="標楷體" w:hint="eastAsia"/>
          <w:b/>
          <w:bCs/>
          <w:color w:val="000080"/>
          <w:sz w:val="40"/>
          <w:szCs w:val="40"/>
        </w:rPr>
        <w:t>國民小學10</w:t>
      </w:r>
      <w:r w:rsidR="00E24F50">
        <w:rPr>
          <w:rFonts w:ascii="標楷體" w:eastAsia="標楷體" w:hAnsi="標楷體" w:hint="eastAsia"/>
          <w:b/>
          <w:bCs/>
          <w:color w:val="000080"/>
          <w:sz w:val="40"/>
          <w:szCs w:val="40"/>
        </w:rPr>
        <w:t>8</w:t>
      </w:r>
      <w:r w:rsidR="006D5E85" w:rsidRPr="00C95957">
        <w:rPr>
          <w:rFonts w:ascii="標楷體" w:eastAsia="標楷體" w:hAnsi="標楷體" w:hint="eastAsia"/>
          <w:b/>
          <w:bCs/>
          <w:color w:val="000080"/>
          <w:sz w:val="40"/>
          <w:szCs w:val="40"/>
        </w:rPr>
        <w:t>學年度</w:t>
      </w:r>
      <w:r w:rsidR="005A68C9" w:rsidRPr="00C95957">
        <w:rPr>
          <w:rFonts w:ascii="標楷體" w:eastAsia="標楷體" w:hAnsi="標楷體" w:hint="eastAsia"/>
          <w:b/>
          <w:bCs/>
          <w:color w:val="000080"/>
          <w:sz w:val="40"/>
          <w:szCs w:val="40"/>
        </w:rPr>
        <w:t>學校課程計畫</w:t>
      </w:r>
    </w:p>
    <w:p w:rsidR="005F76E0" w:rsidRPr="005F76E0" w:rsidRDefault="005F76E0" w:rsidP="00945FDC">
      <w:pPr>
        <w:adjustRightInd w:val="0"/>
        <w:snapToGrid w:val="0"/>
        <w:jc w:val="right"/>
        <w:rPr>
          <w:rFonts w:ascii="標楷體" w:eastAsia="標楷體" w:hAnsi="標楷體"/>
          <w:sz w:val="18"/>
        </w:rPr>
      </w:pPr>
      <w:r w:rsidRPr="005F76E0">
        <w:rPr>
          <w:rFonts w:ascii="標楷體" w:eastAsia="標楷體" w:hAnsi="標楷體" w:hint="eastAsia"/>
          <w:bCs/>
          <w:color w:val="000080"/>
          <w:sz w:val="28"/>
          <w:szCs w:val="40"/>
        </w:rPr>
        <w:t>備查文號：10</w:t>
      </w:r>
      <w:r w:rsidR="00161DA6">
        <w:rPr>
          <w:rFonts w:ascii="標楷體" w:eastAsia="標楷體" w:hAnsi="標楷體" w:hint="eastAsia"/>
          <w:bCs/>
          <w:color w:val="000080"/>
          <w:sz w:val="28"/>
          <w:szCs w:val="40"/>
        </w:rPr>
        <w:t>8</w:t>
      </w:r>
      <w:r w:rsidR="00160985">
        <w:rPr>
          <w:rFonts w:ascii="標楷體" w:eastAsia="標楷體" w:hAnsi="標楷體" w:hint="eastAsia"/>
          <w:bCs/>
          <w:color w:val="000080"/>
          <w:sz w:val="28"/>
          <w:szCs w:val="40"/>
        </w:rPr>
        <w:t>年8月20</w:t>
      </w:r>
      <w:bookmarkStart w:id="0" w:name="_GoBack"/>
      <w:bookmarkEnd w:id="0"/>
      <w:r w:rsidR="00160985">
        <w:rPr>
          <w:rFonts w:ascii="標楷體" w:eastAsia="標楷體" w:hAnsi="標楷體" w:hint="eastAsia"/>
          <w:bCs/>
          <w:color w:val="000080"/>
          <w:sz w:val="28"/>
          <w:szCs w:val="40"/>
        </w:rPr>
        <w:t>日　高巿教小字第</w:t>
      </w:r>
      <w:r w:rsidR="00160985" w:rsidRPr="009D24FB">
        <w:rPr>
          <w:rFonts w:ascii="標楷體" w:eastAsia="標楷體" w:hAnsi="標楷體"/>
          <w:bCs/>
          <w:color w:val="000080"/>
          <w:sz w:val="28"/>
          <w:szCs w:val="40"/>
        </w:rPr>
        <w:t>10835691000</w:t>
      </w:r>
      <w:r w:rsidRPr="005F76E0">
        <w:rPr>
          <w:rFonts w:ascii="標楷體" w:eastAsia="標楷體" w:hAnsi="標楷體" w:hint="eastAsia"/>
          <w:bCs/>
          <w:color w:val="000080"/>
          <w:sz w:val="28"/>
          <w:szCs w:val="40"/>
        </w:rPr>
        <w:t>號</w:t>
      </w:r>
    </w:p>
    <w:tbl>
      <w:tblPr>
        <w:tblW w:w="499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3"/>
        <w:gridCol w:w="1026"/>
        <w:gridCol w:w="682"/>
        <w:gridCol w:w="33"/>
        <w:gridCol w:w="500"/>
        <w:gridCol w:w="263"/>
        <w:gridCol w:w="516"/>
        <w:gridCol w:w="154"/>
        <w:gridCol w:w="45"/>
        <w:gridCol w:w="808"/>
        <w:gridCol w:w="123"/>
        <w:gridCol w:w="412"/>
        <w:gridCol w:w="179"/>
        <w:gridCol w:w="313"/>
        <w:gridCol w:w="394"/>
        <w:gridCol w:w="497"/>
        <w:gridCol w:w="218"/>
        <w:gridCol w:w="389"/>
        <w:gridCol w:w="318"/>
        <w:gridCol w:w="715"/>
        <w:gridCol w:w="376"/>
        <w:gridCol w:w="337"/>
        <w:gridCol w:w="582"/>
        <w:gridCol w:w="133"/>
        <w:gridCol w:w="716"/>
      </w:tblGrid>
      <w:tr w:rsidR="00AF28B1" w:rsidRPr="00013548" w:rsidTr="00C50774">
        <w:trPr>
          <w:trHeight w:val="218"/>
          <w:jc w:val="center"/>
        </w:trPr>
        <w:tc>
          <w:tcPr>
            <w:tcW w:w="4685" w:type="dxa"/>
            <w:gridSpan w:val="4"/>
            <w:tcBorders>
              <w:top w:val="single" w:sz="18" w:space="0" w:color="111111"/>
              <w:left w:val="single" w:sz="18" w:space="0" w:color="111111"/>
              <w:bottom w:val="single" w:sz="18" w:space="0" w:color="111111"/>
              <w:right w:val="single" w:sz="12" w:space="0" w:color="111111"/>
            </w:tcBorders>
            <w:shd w:val="clear" w:color="auto" w:fill="A8D08D"/>
            <w:vAlign w:val="center"/>
          </w:tcPr>
          <w:p w:rsidR="006D40A4" w:rsidRPr="0005747B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u w:val="single"/>
              </w:rPr>
            </w:pPr>
            <w:ins w:id="1" w:author="USER" w:date="2010-01-21T14:16:00Z">
              <w:r w:rsidRPr="0005747B">
                <w:rPr>
                  <w:rFonts w:ascii="標楷體" w:eastAsia="標楷體" w:hAnsi="標楷體" w:hint="eastAsia"/>
                  <w:bCs/>
                  <w:sz w:val="32"/>
                  <w:u w:val="single"/>
                </w:rPr>
                <w:t>目錄</w:t>
              </w:r>
            </w:ins>
          </w:p>
        </w:tc>
        <w:tc>
          <w:tcPr>
            <w:tcW w:w="1014" w:type="dxa"/>
            <w:gridSpan w:val="2"/>
            <w:vMerge w:val="restart"/>
            <w:tcBorders>
              <w:top w:val="single" w:sz="18" w:space="0" w:color="111111"/>
              <w:left w:val="single" w:sz="12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6D40A4" w:rsidRPr="00931D26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D</w:t>
            </w:r>
          </w:p>
        </w:tc>
        <w:tc>
          <w:tcPr>
            <w:tcW w:w="7174" w:type="dxa"/>
            <w:gridSpan w:val="11"/>
            <w:tcBorders>
              <w:top w:val="single" w:sz="18" w:space="0" w:color="111111"/>
              <w:left w:val="single" w:sz="12" w:space="0" w:color="111111"/>
              <w:bottom w:val="single" w:sz="12" w:space="0" w:color="111111"/>
              <w:right w:val="single" w:sz="18" w:space="0" w:color="111111"/>
            </w:tcBorders>
            <w:shd w:val="clear" w:color="auto" w:fill="E2EFD9"/>
            <w:vAlign w:val="center"/>
          </w:tcPr>
          <w:p w:rsidR="006D40A4" w:rsidRPr="002C3D6F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C3D6F">
              <w:rPr>
                <w:rFonts w:ascii="標楷體" w:eastAsia="標楷體" w:hAnsi="標楷體" w:hint="eastAsia"/>
                <w:b/>
              </w:rPr>
              <w:t>學校課程願景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18" w:space="0" w:color="111111"/>
              <w:left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6D40A4" w:rsidRPr="00931D26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H</w:t>
            </w:r>
          </w:p>
        </w:tc>
        <w:tc>
          <w:tcPr>
            <w:tcW w:w="6450" w:type="dxa"/>
            <w:gridSpan w:val="7"/>
            <w:tcBorders>
              <w:top w:val="single" w:sz="18" w:space="0" w:color="111111"/>
              <w:left w:val="single" w:sz="12" w:space="0" w:color="111111"/>
              <w:bottom w:val="single" w:sz="12" w:space="0" w:color="111111"/>
              <w:right w:val="single" w:sz="18" w:space="0" w:color="111111"/>
            </w:tcBorders>
            <w:shd w:val="clear" w:color="auto" w:fill="E2EFD9"/>
            <w:vAlign w:val="center"/>
          </w:tcPr>
          <w:p w:rsidR="006D40A4" w:rsidRPr="002C3D6F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C3D6F">
              <w:rPr>
                <w:rFonts w:ascii="標楷體" w:eastAsia="標楷體" w:hAnsi="標楷體" w:hint="eastAsia"/>
                <w:b/>
              </w:rPr>
              <w:t>課程發展委員會</w:t>
            </w:r>
            <w:r w:rsidRPr="00164EB9">
              <w:rPr>
                <w:rFonts w:ascii="標楷體" w:eastAsia="標楷體" w:hAnsi="標楷體" w:hint="eastAsia"/>
                <w:b/>
              </w:rPr>
              <w:t xml:space="preserve"> </w:t>
            </w:r>
            <w:r w:rsidRPr="002C3D6F">
              <w:rPr>
                <w:rFonts w:ascii="標楷體" w:eastAsia="標楷體" w:hAnsi="標楷體" w:hint="eastAsia"/>
                <w:b/>
              </w:rPr>
              <w:t xml:space="preserve">                                   </w:t>
            </w:r>
          </w:p>
        </w:tc>
      </w:tr>
      <w:tr w:rsidR="00C50774" w:rsidRPr="00013548" w:rsidTr="00C50774">
        <w:trPr>
          <w:trHeight w:val="465"/>
          <w:jc w:val="center"/>
        </w:trPr>
        <w:tc>
          <w:tcPr>
            <w:tcW w:w="917" w:type="dxa"/>
            <w:vMerge w:val="restart"/>
            <w:tcBorders>
              <w:top w:val="single" w:sz="18" w:space="0" w:color="111111"/>
              <w:left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6D40A4" w:rsidRPr="003C5D2F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A</w:t>
            </w:r>
          </w:p>
        </w:tc>
        <w:tc>
          <w:tcPr>
            <w:tcW w:w="3768" w:type="dxa"/>
            <w:gridSpan w:val="3"/>
            <w:vMerge w:val="restart"/>
            <w:tcBorders>
              <w:top w:val="single" w:sz="18" w:space="0" w:color="111111"/>
              <w:left w:val="single" w:sz="12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6D40A4" w:rsidRPr="002C3D6F" w:rsidRDefault="00EC6CD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hyperlink r:id="rId8" w:history="1">
              <w:r w:rsidR="006D40A4" w:rsidRPr="00D54B4A">
                <w:rPr>
                  <w:rStyle w:val="a3"/>
                  <w:rFonts w:ascii="標楷體" w:eastAsia="標楷體" w:hAnsi="標楷體" w:hint="eastAsia"/>
                  <w:b/>
                </w:rPr>
                <w:t>計畫首頁</w:t>
              </w:r>
            </w:hyperlink>
          </w:p>
        </w:tc>
        <w:tc>
          <w:tcPr>
            <w:tcW w:w="1014" w:type="dxa"/>
            <w:gridSpan w:val="2"/>
            <w:vMerge/>
            <w:tcBorders>
              <w:left w:val="single" w:sz="12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6D40A4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111111"/>
              <w:left w:val="single" w:sz="12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A02490" w:rsidRDefault="00A02490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instrText xml:space="preserve"> HYPERLINK "http://school.psps.kh.edu.tw/Plan/files/108/行政表格/d-1屏山國小108學生圖像課程地圖.docx" </w:instrTex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separate"/>
            </w:r>
            <w:r w:rsidR="006D40A4" w:rsidRPr="00A02490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d-1</w:t>
            </w:r>
          </w:p>
          <w:p w:rsidR="006D40A4" w:rsidRPr="00A02490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 w:rsidRPr="00A02490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學生圖像</w:t>
            </w:r>
          </w:p>
          <w:p w:rsidR="006D40A4" w:rsidRPr="00161DA6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A02490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課程地圖</w:t>
            </w:r>
            <w:r w:rsidR="00A02490"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020" w:type="dxa"/>
            <w:gridSpan w:val="5"/>
            <w:vMerge w:val="restart"/>
            <w:tcBorders>
              <w:top w:val="single" w:sz="12" w:space="0" w:color="111111"/>
              <w:left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6D40A4" w:rsidRPr="00BD2543" w:rsidRDefault="00BD2543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instrText xml:space="preserve"> HYPERLINK "http://school.psps.kh.edu.tw/Plan/files/108/行政表格/d2屏山12年國教校訂課程計劃.pdf" </w:instrTex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separate"/>
            </w:r>
            <w:r w:rsidR="006D40A4" w:rsidRPr="00BD2543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d-2</w:t>
            </w:r>
          </w:p>
          <w:p w:rsidR="006D40A4" w:rsidRPr="00BD2543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 w:rsidRPr="00BD2543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12年國教</w:t>
            </w:r>
          </w:p>
          <w:p w:rsidR="006D40A4" w:rsidRPr="00BD2543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 w:rsidRPr="00BD2543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校訂課程計畫</w:t>
            </w:r>
          </w:p>
          <w:p w:rsidR="00C2281E" w:rsidRPr="00161DA6" w:rsidRDefault="00C2281E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D2543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(含彈性學習課程類型與節數分配表)</w:t>
            </w:r>
            <w:r w:rsidR="00BD2543"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end"/>
            </w:r>
            <w:r w:rsidR="000A464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★</w:t>
            </w:r>
          </w:p>
        </w:tc>
        <w:tc>
          <w:tcPr>
            <w:tcW w:w="2737" w:type="dxa"/>
            <w:gridSpan w:val="4"/>
            <w:vMerge w:val="restart"/>
            <w:tcBorders>
              <w:top w:val="single" w:sz="12" w:space="0" w:color="111111"/>
              <w:left w:val="single" w:sz="4" w:space="0" w:color="auto"/>
              <w:right w:val="single" w:sz="18" w:space="0" w:color="111111"/>
            </w:tcBorders>
            <w:shd w:val="clear" w:color="auto" w:fill="auto"/>
            <w:vAlign w:val="center"/>
          </w:tcPr>
          <w:p w:rsidR="006D40A4" w:rsidRPr="00BD2543" w:rsidRDefault="00BD2543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instrText xml:space="preserve"> HYPERLINK "http://school.psps.kh.edu.tw/Plan/files/108/行政表格/d3屏山12年國教校訂課程計劃.pdf" </w:instrTex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separate"/>
            </w:r>
            <w:r w:rsidR="006D40A4" w:rsidRPr="00BD2543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d-3</w:t>
            </w:r>
          </w:p>
          <w:p w:rsidR="006D40A4" w:rsidRPr="00BD2543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 w:rsidRPr="00BD2543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九年一貫</w:t>
            </w:r>
          </w:p>
          <w:p w:rsidR="006D40A4" w:rsidRPr="00BD2543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 w:rsidRPr="00BD2543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校本課程計畫</w:t>
            </w:r>
          </w:p>
          <w:p w:rsidR="00C2281E" w:rsidRPr="00161DA6" w:rsidRDefault="00C2281E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D2543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(含彈性學習節數規劃表)</w:t>
            </w:r>
            <w:r w:rsidR="00BD2543"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123" w:type="dxa"/>
            <w:gridSpan w:val="2"/>
            <w:vMerge/>
            <w:tcBorders>
              <w:left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6D40A4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6450" w:type="dxa"/>
            <w:gridSpan w:val="7"/>
            <w:tcBorders>
              <w:top w:val="single" w:sz="12" w:space="0" w:color="111111"/>
              <w:left w:val="single" w:sz="12" w:space="0" w:color="111111"/>
              <w:bottom w:val="single" w:sz="1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Pr="00A02490" w:rsidRDefault="00A02490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instrText xml:space="preserve"> HYPERLINK "http://school.psps.kh.edu.tw/Plan/files/108/行政表格/h-1-屏山國民小學『課程發展委員會』組織要點.pdf" </w:instrTex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separate"/>
            </w:r>
            <w:r w:rsidR="006D40A4" w:rsidRPr="00A02490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h-1課發會組織設置要點</w:t>
            </w:r>
          </w:p>
          <w:p w:rsidR="006D40A4" w:rsidRPr="003C5D2F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A02490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(校務會議修訂版)</w:t>
            </w:r>
            <w:r w:rsidR="00FB6BC0" w:rsidRPr="00A02490">
              <w:rPr>
                <w:rStyle w:val="a3"/>
                <w:rFonts w:ascii="標楷體" w:eastAsia="標楷體" w:hAnsi="標楷體" w:hint="eastAsia"/>
                <w:b/>
                <w:sz w:val="18"/>
                <w:szCs w:val="18"/>
              </w:rPr>
              <w:t xml:space="preserve"> ★</w:t>
            </w:r>
            <w:r w:rsidR="00A02490"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end"/>
            </w:r>
          </w:p>
        </w:tc>
      </w:tr>
      <w:tr w:rsidR="00C50774" w:rsidRPr="00013548" w:rsidTr="00C50774">
        <w:trPr>
          <w:trHeight w:val="403"/>
          <w:jc w:val="center"/>
        </w:trPr>
        <w:tc>
          <w:tcPr>
            <w:tcW w:w="917" w:type="dxa"/>
            <w:vMerge/>
            <w:tcBorders>
              <w:left w:val="single" w:sz="18" w:space="0" w:color="111111"/>
              <w:bottom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6D40A4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68" w:type="dxa"/>
            <w:gridSpan w:val="3"/>
            <w:vMerge/>
            <w:tcBorders>
              <w:left w:val="single" w:sz="12" w:space="0" w:color="111111"/>
              <w:bottom w:val="single" w:sz="18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6D40A4" w:rsidRPr="002C3D6F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12" w:space="0" w:color="111111"/>
              <w:bottom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6D40A4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111111"/>
              <w:bottom w:val="single" w:sz="1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020" w:type="dxa"/>
            <w:gridSpan w:val="5"/>
            <w:vMerge/>
            <w:tcBorders>
              <w:left w:val="single" w:sz="4" w:space="0" w:color="auto"/>
              <w:bottom w:val="single" w:sz="1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161DA6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2737" w:type="dxa"/>
            <w:gridSpan w:val="4"/>
            <w:vMerge/>
            <w:tcBorders>
              <w:left w:val="single" w:sz="4" w:space="0" w:color="auto"/>
              <w:bottom w:val="single" w:sz="1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Pr="00161DA6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6D40A4" w:rsidRDefault="006D40A4" w:rsidP="006D4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2960" w:type="dxa"/>
            <w:gridSpan w:val="3"/>
            <w:tcBorders>
              <w:top w:val="single" w:sz="12" w:space="0" w:color="111111"/>
              <w:left w:val="single" w:sz="12" w:space="0" w:color="111111"/>
              <w:bottom w:val="single" w:sz="1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h-2</w:t>
            </w:r>
          </w:p>
          <w:p w:rsidR="006D40A4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1E091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課發會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審查結果</w:t>
            </w:r>
          </w:p>
          <w:p w:rsidR="006D40A4" w:rsidRPr="003C5D2F" w:rsidRDefault="006D40A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暨至少2次紀錄</w:t>
            </w:r>
          </w:p>
        </w:tc>
        <w:tc>
          <w:tcPr>
            <w:tcW w:w="1747" w:type="dxa"/>
            <w:gridSpan w:val="2"/>
            <w:tcBorders>
              <w:top w:val="single" w:sz="12" w:space="0" w:color="111111"/>
              <w:left w:val="single" w:sz="4" w:space="0" w:color="auto"/>
              <w:bottom w:val="single" w:sz="1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4951E2" w:rsidRDefault="00EC6CD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7030A0"/>
                <w:sz w:val="18"/>
                <w:szCs w:val="20"/>
              </w:rPr>
            </w:pPr>
            <w:hyperlink r:id="rId9" w:history="1">
              <w:r w:rsidR="006D40A4" w:rsidRPr="00506AC4">
                <w:rPr>
                  <w:rStyle w:val="a3"/>
                  <w:rFonts w:ascii="標楷體" w:eastAsia="標楷體" w:hAnsi="標楷體" w:hint="eastAsia"/>
                  <w:b/>
                  <w:sz w:val="18"/>
                  <w:szCs w:val="20"/>
                </w:rPr>
                <w:t>初審</w:t>
              </w:r>
            </w:hyperlink>
          </w:p>
        </w:tc>
        <w:tc>
          <w:tcPr>
            <w:tcW w:w="1743" w:type="dxa"/>
            <w:gridSpan w:val="2"/>
            <w:tcBorders>
              <w:top w:val="single" w:sz="12" w:space="0" w:color="111111"/>
              <w:left w:val="single" w:sz="4" w:space="0" w:color="auto"/>
              <w:bottom w:val="single" w:sz="1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Pr="004951E2" w:rsidRDefault="00EC6CD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7030A0"/>
                <w:sz w:val="18"/>
                <w:szCs w:val="20"/>
              </w:rPr>
            </w:pPr>
            <w:hyperlink r:id="rId10" w:history="1">
              <w:r w:rsidR="006D40A4" w:rsidRPr="00506AC4">
                <w:rPr>
                  <w:rStyle w:val="a3"/>
                  <w:rFonts w:ascii="標楷體" w:eastAsia="標楷體" w:hAnsi="標楷體" w:hint="eastAsia"/>
                  <w:b/>
                  <w:sz w:val="18"/>
                  <w:szCs w:val="20"/>
                </w:rPr>
                <w:t>複審</w:t>
              </w:r>
            </w:hyperlink>
          </w:p>
        </w:tc>
      </w:tr>
      <w:tr w:rsidR="00C50774" w:rsidRPr="00013548" w:rsidTr="00C50774">
        <w:trPr>
          <w:trHeight w:val="689"/>
          <w:jc w:val="center"/>
        </w:trPr>
        <w:tc>
          <w:tcPr>
            <w:tcW w:w="936" w:type="dxa"/>
            <w:gridSpan w:val="2"/>
            <w:tcBorders>
              <w:top w:val="single" w:sz="18" w:space="0" w:color="111111"/>
              <w:left w:val="single" w:sz="18" w:space="0" w:color="111111"/>
              <w:bottom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A24779" w:rsidRPr="00931D26" w:rsidRDefault="00A24779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B</w:t>
            </w:r>
          </w:p>
        </w:tc>
        <w:tc>
          <w:tcPr>
            <w:tcW w:w="3749" w:type="dxa"/>
            <w:gridSpan w:val="2"/>
            <w:tcBorders>
              <w:top w:val="single" w:sz="18" w:space="0" w:color="111111"/>
              <w:left w:val="single" w:sz="12" w:space="0" w:color="111111"/>
              <w:bottom w:val="single" w:sz="18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A24779" w:rsidRPr="002C3D6F" w:rsidRDefault="00EC6CD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hyperlink r:id="rId11" w:history="1">
              <w:r w:rsidR="00A24779" w:rsidRPr="00BD2543">
                <w:rPr>
                  <w:rStyle w:val="a3"/>
                  <w:rFonts w:ascii="標楷體" w:eastAsia="標楷體" w:hAnsi="標楷體" w:hint="eastAsia"/>
                  <w:b/>
                </w:rPr>
                <w:t>學校基本資料</w:t>
              </w:r>
              <w:r w:rsidR="00A24779" w:rsidRPr="00BD2543">
                <w:rPr>
                  <w:rStyle w:val="a3"/>
                  <w:rFonts w:ascii="標楷體" w:eastAsia="標楷體" w:hAnsi="標楷體" w:hint="eastAsia"/>
                  <w:b/>
                  <w:sz w:val="18"/>
                  <w:szCs w:val="18"/>
                </w:rPr>
                <w:t>★</w:t>
              </w:r>
            </w:hyperlink>
          </w:p>
        </w:tc>
        <w:tc>
          <w:tcPr>
            <w:tcW w:w="1014" w:type="dxa"/>
            <w:gridSpan w:val="2"/>
            <w:tcBorders>
              <w:top w:val="single" w:sz="18" w:space="0" w:color="111111"/>
              <w:left w:val="single" w:sz="12" w:space="0" w:color="111111"/>
              <w:bottom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A24779" w:rsidRPr="00931D26" w:rsidRDefault="00A24779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E</w:t>
            </w:r>
          </w:p>
        </w:tc>
        <w:tc>
          <w:tcPr>
            <w:tcW w:w="7174" w:type="dxa"/>
            <w:gridSpan w:val="11"/>
            <w:tcBorders>
              <w:top w:val="single" w:sz="18" w:space="0" w:color="111111"/>
              <w:left w:val="single" w:sz="12" w:space="0" w:color="111111"/>
              <w:bottom w:val="single" w:sz="1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A24779" w:rsidRPr="00A24779" w:rsidRDefault="00EC6CD4" w:rsidP="00A247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hyperlink r:id="rId12" w:history="1">
              <w:r w:rsidR="00A24779" w:rsidRPr="00A02490">
                <w:rPr>
                  <w:rStyle w:val="a3"/>
                  <w:rFonts w:ascii="標楷體" w:eastAsia="標楷體" w:hAnsi="標楷體" w:hint="eastAsia"/>
                  <w:b/>
                </w:rPr>
                <w:t>學生學習節數一覽表★</w:t>
              </w:r>
            </w:hyperlink>
          </w:p>
        </w:tc>
        <w:tc>
          <w:tcPr>
            <w:tcW w:w="1123" w:type="dxa"/>
            <w:gridSpan w:val="2"/>
            <w:tcBorders>
              <w:top w:val="single" w:sz="18" w:space="0" w:color="111111"/>
              <w:left w:val="single" w:sz="18" w:space="0" w:color="111111"/>
              <w:bottom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A24779" w:rsidRPr="00931D26" w:rsidRDefault="00A24779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I</w:t>
            </w:r>
          </w:p>
        </w:tc>
        <w:tc>
          <w:tcPr>
            <w:tcW w:w="6450" w:type="dxa"/>
            <w:gridSpan w:val="7"/>
            <w:tcBorders>
              <w:top w:val="single" w:sz="18" w:space="0" w:color="111111"/>
              <w:left w:val="single" w:sz="12" w:space="0" w:color="111111"/>
              <w:bottom w:val="single" w:sz="1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A24779" w:rsidRPr="002C3D6F" w:rsidRDefault="00EC6CD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0"/>
              </w:rPr>
            </w:pPr>
            <w:hyperlink r:id="rId13" w:history="1">
              <w:r w:rsidR="00A24779" w:rsidRPr="00506AC4">
                <w:rPr>
                  <w:rStyle w:val="a3"/>
                  <w:rFonts w:ascii="標楷體" w:eastAsia="標楷體" w:hAnsi="標楷體" w:hint="eastAsia"/>
                  <w:b/>
                </w:rPr>
                <w:t>一週作息時間表</w:t>
              </w:r>
            </w:hyperlink>
          </w:p>
        </w:tc>
      </w:tr>
      <w:tr w:rsidR="00C50774" w:rsidRPr="00013548" w:rsidTr="00C50774">
        <w:trPr>
          <w:trHeight w:val="566"/>
          <w:jc w:val="center"/>
        </w:trPr>
        <w:tc>
          <w:tcPr>
            <w:tcW w:w="936" w:type="dxa"/>
            <w:gridSpan w:val="2"/>
            <w:vMerge w:val="restart"/>
            <w:tcBorders>
              <w:top w:val="single" w:sz="18" w:space="0" w:color="111111"/>
              <w:left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EC67E7" w:rsidRPr="00931D26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C</w:t>
            </w:r>
          </w:p>
        </w:tc>
        <w:tc>
          <w:tcPr>
            <w:tcW w:w="3749" w:type="dxa"/>
            <w:gridSpan w:val="2"/>
            <w:vMerge w:val="restart"/>
            <w:tcBorders>
              <w:top w:val="single" w:sz="18" w:space="0" w:color="111111"/>
              <w:left w:val="single" w:sz="12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EC67E7" w:rsidRPr="002C3D6F" w:rsidRDefault="00EC6CD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hyperlink r:id="rId14" w:history="1">
              <w:r w:rsidR="00EC67E7" w:rsidRPr="00BD2543">
                <w:rPr>
                  <w:rStyle w:val="a3"/>
                  <w:rFonts w:ascii="標楷體" w:eastAsia="標楷體" w:hAnsi="標楷體" w:hint="eastAsia"/>
                  <w:b/>
                </w:rPr>
                <w:t>學校背景分析</w:t>
              </w:r>
            </w:hyperlink>
          </w:p>
        </w:tc>
        <w:tc>
          <w:tcPr>
            <w:tcW w:w="1014" w:type="dxa"/>
            <w:gridSpan w:val="2"/>
            <w:vMerge w:val="restart"/>
            <w:tcBorders>
              <w:top w:val="single" w:sz="18" w:space="0" w:color="111111"/>
              <w:left w:val="single" w:sz="12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EC67E7" w:rsidRPr="00931D26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F</w:t>
            </w:r>
          </w:p>
        </w:tc>
        <w:tc>
          <w:tcPr>
            <w:tcW w:w="7174" w:type="dxa"/>
            <w:gridSpan w:val="11"/>
            <w:tcBorders>
              <w:top w:val="single" w:sz="18" w:space="0" w:color="111111"/>
              <w:left w:val="single" w:sz="12" w:space="0" w:color="111111"/>
              <w:bottom w:val="single" w:sz="18" w:space="0" w:color="111111"/>
              <w:right w:val="single" w:sz="18" w:space="0" w:color="111111"/>
            </w:tcBorders>
            <w:shd w:val="clear" w:color="auto" w:fill="E2EFD9"/>
            <w:vAlign w:val="center"/>
          </w:tcPr>
          <w:p w:rsidR="00EC67E7" w:rsidRPr="002C3D6F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7030A0"/>
                <w:sz w:val="18"/>
                <w:szCs w:val="18"/>
              </w:rPr>
            </w:pPr>
            <w:r w:rsidRPr="00164EB9">
              <w:rPr>
                <w:rFonts w:ascii="標楷體" w:eastAsia="標楷體" w:hAnsi="標楷體" w:hint="eastAsia"/>
                <w:b/>
              </w:rPr>
              <w:t>學校課程實施與課程評鑑</w:t>
            </w:r>
          </w:p>
        </w:tc>
        <w:tc>
          <w:tcPr>
            <w:tcW w:w="1123" w:type="dxa"/>
            <w:gridSpan w:val="2"/>
            <w:tcBorders>
              <w:top w:val="single" w:sz="18" w:space="0" w:color="111111"/>
              <w:left w:val="single" w:sz="18" w:space="0" w:color="111111"/>
              <w:bottom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EC67E7" w:rsidRPr="00931D26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J</w:t>
            </w:r>
          </w:p>
        </w:tc>
        <w:tc>
          <w:tcPr>
            <w:tcW w:w="6450" w:type="dxa"/>
            <w:gridSpan w:val="7"/>
            <w:tcBorders>
              <w:top w:val="single" w:sz="18" w:space="0" w:color="111111"/>
              <w:left w:val="single" w:sz="12" w:space="0" w:color="111111"/>
              <w:bottom w:val="single" w:sz="1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EC67E7" w:rsidRPr="00EC67E7" w:rsidRDefault="00EC6CD4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7030A0"/>
                <w:sz w:val="22"/>
                <w:szCs w:val="22"/>
              </w:rPr>
            </w:pPr>
            <w:hyperlink r:id="rId15" w:history="1">
              <w:r w:rsidR="00EC67E7" w:rsidRPr="00506AC4">
                <w:rPr>
                  <w:rStyle w:val="a3"/>
                  <w:rFonts w:ascii="標楷體" w:eastAsia="標楷體" w:hAnsi="標楷體" w:hint="eastAsia"/>
                  <w:b/>
                  <w:sz w:val="22"/>
                  <w:szCs w:val="22"/>
                </w:rPr>
                <w:t>教科書選用版本或自編一覽表</w:t>
              </w:r>
            </w:hyperlink>
          </w:p>
        </w:tc>
      </w:tr>
      <w:tr w:rsidR="00C50774" w:rsidRPr="00013548" w:rsidTr="00C50774">
        <w:trPr>
          <w:trHeight w:val="518"/>
          <w:jc w:val="center"/>
        </w:trPr>
        <w:tc>
          <w:tcPr>
            <w:tcW w:w="936" w:type="dxa"/>
            <w:gridSpan w:val="2"/>
            <w:vMerge/>
            <w:tcBorders>
              <w:left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EC67E7" w:rsidRPr="00931D26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749" w:type="dxa"/>
            <w:gridSpan w:val="2"/>
            <w:vMerge/>
            <w:tcBorders>
              <w:left w:val="single" w:sz="12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EC67E7" w:rsidRPr="002C3D6F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12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EC67E7" w:rsidRPr="00931D26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93" w:type="dxa"/>
            <w:gridSpan w:val="3"/>
            <w:vMerge w:val="restart"/>
            <w:tcBorders>
              <w:top w:val="single" w:sz="18" w:space="0" w:color="111111"/>
              <w:left w:val="single" w:sz="12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EC67E7" w:rsidRPr="00BD2543" w:rsidRDefault="00BD2543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instrText xml:space="preserve"> HYPERLINK "http://school.psps.kh.edu.tw/Plan/files/108/行政表格/f-1學校課程實施說明-屏山.pdf" </w:instrTex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separate"/>
            </w:r>
            <w:r w:rsidR="00EC67E7" w:rsidRPr="00BD2543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f-1</w:t>
            </w:r>
          </w:p>
          <w:p w:rsidR="00EC67E7" w:rsidRPr="00BD2543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 w:rsidRPr="00BD2543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學校課程</w:t>
            </w:r>
          </w:p>
          <w:p w:rsidR="00EC67E7" w:rsidRPr="003C5D2F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D2543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實施說明</w:t>
            </w:r>
            <w:r w:rsidR="00BD2543"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794" w:type="dxa"/>
            <w:gridSpan w:val="3"/>
            <w:vMerge w:val="restart"/>
            <w:tcBorders>
              <w:top w:val="single" w:sz="18" w:space="0" w:color="111111"/>
              <w:left w:val="single" w:sz="12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EC67E7" w:rsidRPr="00A02490" w:rsidRDefault="00A02490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instrText xml:space="preserve"> HYPERLINK "http://school.psps.kh.edu.tw/Plan/files/108/行政表格/f-2屏山國小學校課程評鑑計畫(九貫及108課綱).doc" </w:instrTex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separate"/>
            </w:r>
            <w:r w:rsidR="00EC67E7" w:rsidRPr="00A02490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f-2</w:t>
            </w:r>
          </w:p>
          <w:p w:rsidR="00FB6BC0" w:rsidRPr="003C5D2F" w:rsidRDefault="00EC67E7" w:rsidP="00FB6B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A02490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學校課程評鑑實施計畫</w:t>
            </w:r>
            <w:r w:rsidR="00A02490"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792" w:type="dxa"/>
            <w:gridSpan w:val="3"/>
            <w:vMerge w:val="restart"/>
            <w:tcBorders>
              <w:top w:val="single" w:sz="18" w:space="0" w:color="111111"/>
              <w:left w:val="single" w:sz="12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EC67E7" w:rsidRPr="00A02490" w:rsidRDefault="00A02490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instrText xml:space="preserve"> HYPERLINK "http://school.psps.kh.edu.tw/Plan/files/108/行政表格/f-3-屏山108學年度(九年一貫用)學校課程評鑑計畫與省思.pdf" </w:instrTex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separate"/>
            </w:r>
            <w:r w:rsidR="00EC67E7" w:rsidRPr="00A02490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f-3</w:t>
            </w:r>
          </w:p>
          <w:p w:rsidR="00EC67E7" w:rsidRPr="00A02490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 w:rsidRPr="00A02490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學校課程評鑑與省思</w:t>
            </w:r>
          </w:p>
          <w:p w:rsidR="00FB6BC0" w:rsidRPr="003C5D2F" w:rsidRDefault="00FB6BC0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A02490">
              <w:rPr>
                <w:rStyle w:val="a3"/>
                <w:rFonts w:ascii="標楷體" w:eastAsia="標楷體" w:hAnsi="標楷體" w:hint="eastAsia"/>
                <w:b/>
                <w:sz w:val="18"/>
                <w:szCs w:val="18"/>
              </w:rPr>
              <w:t>★</w:t>
            </w:r>
            <w:r w:rsidR="00A02490"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795" w:type="dxa"/>
            <w:gridSpan w:val="2"/>
            <w:vMerge w:val="restart"/>
            <w:tcBorders>
              <w:top w:val="single" w:sz="18" w:space="0" w:color="111111"/>
              <w:left w:val="single" w:sz="12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EC67E7" w:rsidRPr="00BD2543" w:rsidRDefault="00BD2543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instrText xml:space="preserve"> HYPERLINK "http://school.psps.kh.edu.tw/Plan/files/108/行政表格/f-4高雄市左營區屏山國民小學校長及教師公開授課實施計畫.docx" </w:instrTex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separate"/>
            </w:r>
            <w:r w:rsidR="00EC67E7" w:rsidRPr="00BD2543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f-4</w:t>
            </w:r>
          </w:p>
          <w:p w:rsidR="00EC67E7" w:rsidRPr="00BD2543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 w:rsidRPr="00BD2543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學校公開授課實施計畫</w:t>
            </w:r>
          </w:p>
          <w:p w:rsidR="00FB6BC0" w:rsidRPr="003C5D2F" w:rsidRDefault="00FB6BC0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D2543">
              <w:rPr>
                <w:rStyle w:val="a3"/>
                <w:rFonts w:ascii="標楷體" w:eastAsia="標楷體" w:hAnsi="標楷體" w:hint="eastAsia"/>
                <w:b/>
                <w:sz w:val="18"/>
                <w:szCs w:val="18"/>
              </w:rPr>
              <w:t>★</w:t>
            </w:r>
            <w:r w:rsidR="00BD2543"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123" w:type="dxa"/>
            <w:gridSpan w:val="2"/>
            <w:tcBorders>
              <w:top w:val="single" w:sz="18" w:space="0" w:color="111111"/>
              <w:left w:val="single" w:sz="18" w:space="0" w:color="111111"/>
              <w:bottom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EC67E7" w:rsidRPr="00931D26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K</w:t>
            </w:r>
          </w:p>
        </w:tc>
        <w:tc>
          <w:tcPr>
            <w:tcW w:w="6450" w:type="dxa"/>
            <w:gridSpan w:val="7"/>
            <w:tcBorders>
              <w:top w:val="single" w:sz="18" w:space="0" w:color="111111"/>
              <w:left w:val="single" w:sz="12" w:space="0" w:color="111111"/>
              <w:bottom w:val="single" w:sz="1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EC67E7" w:rsidRPr="00537E32" w:rsidRDefault="00EC6CD4" w:rsidP="00E525C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hyperlink r:id="rId16" w:history="1">
              <w:r w:rsidR="00EC67E7" w:rsidRPr="00B21E64">
                <w:rPr>
                  <w:rStyle w:val="a3"/>
                  <w:rFonts w:ascii="標楷體" w:eastAsia="標楷體" w:hAnsi="標楷體" w:hint="eastAsia"/>
                  <w:b/>
                  <w:sz w:val="22"/>
                  <w:szCs w:val="22"/>
                </w:rPr>
                <w:t>特殊教育課程</w:t>
              </w:r>
              <w:r w:rsidR="00E525C6" w:rsidRPr="00B21E64">
                <w:rPr>
                  <w:rStyle w:val="a3"/>
                  <w:rFonts w:ascii="標楷體" w:eastAsia="標楷體" w:hAnsi="標楷體" w:hint="eastAsia"/>
                  <w:b/>
                  <w:sz w:val="22"/>
                  <w:szCs w:val="22"/>
                </w:rPr>
                <w:t>規劃</w:t>
              </w:r>
              <w:r w:rsidR="00FB6BC0" w:rsidRPr="00B21E64">
                <w:rPr>
                  <w:rStyle w:val="a3"/>
                  <w:rFonts w:ascii="標楷體" w:eastAsia="標楷體" w:hAnsi="標楷體" w:hint="eastAsia"/>
                  <w:b/>
                  <w:sz w:val="22"/>
                  <w:szCs w:val="22"/>
                </w:rPr>
                <w:t>★</w:t>
              </w:r>
            </w:hyperlink>
          </w:p>
        </w:tc>
      </w:tr>
      <w:tr w:rsidR="00C50774" w:rsidRPr="00013548" w:rsidTr="00C50774">
        <w:trPr>
          <w:trHeight w:val="510"/>
          <w:jc w:val="center"/>
        </w:trPr>
        <w:tc>
          <w:tcPr>
            <w:tcW w:w="936" w:type="dxa"/>
            <w:gridSpan w:val="2"/>
            <w:vMerge/>
            <w:tcBorders>
              <w:left w:val="single" w:sz="18" w:space="0" w:color="111111"/>
              <w:bottom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EC67E7" w:rsidRPr="00931D26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749" w:type="dxa"/>
            <w:gridSpan w:val="2"/>
            <w:vMerge/>
            <w:tcBorders>
              <w:left w:val="single" w:sz="12" w:space="0" w:color="111111"/>
              <w:bottom w:val="single" w:sz="18" w:space="0" w:color="111111"/>
              <w:right w:val="single" w:sz="12" w:space="0" w:color="111111"/>
            </w:tcBorders>
            <w:shd w:val="clear" w:color="auto" w:fill="auto"/>
            <w:vAlign w:val="center"/>
          </w:tcPr>
          <w:p w:rsidR="00EC67E7" w:rsidRPr="002C3D6F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12" w:space="0" w:color="111111"/>
              <w:bottom w:val="single" w:sz="18" w:space="0" w:color="111111"/>
              <w:right w:val="single" w:sz="12" w:space="0" w:color="111111"/>
            </w:tcBorders>
            <w:shd w:val="clear" w:color="auto" w:fill="C5E0B3"/>
            <w:vAlign w:val="center"/>
          </w:tcPr>
          <w:p w:rsidR="00EC67E7" w:rsidRPr="00931D26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93" w:type="dxa"/>
            <w:gridSpan w:val="3"/>
            <w:vMerge/>
            <w:tcBorders>
              <w:left w:val="single" w:sz="12" w:space="0" w:color="111111"/>
              <w:bottom w:val="single" w:sz="1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EC67E7" w:rsidRPr="003C5D2F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1794" w:type="dxa"/>
            <w:gridSpan w:val="3"/>
            <w:vMerge/>
            <w:tcBorders>
              <w:left w:val="single" w:sz="12" w:space="0" w:color="111111"/>
              <w:bottom w:val="single" w:sz="1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EC67E7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1792" w:type="dxa"/>
            <w:gridSpan w:val="3"/>
            <w:vMerge/>
            <w:tcBorders>
              <w:left w:val="single" w:sz="12" w:space="0" w:color="111111"/>
              <w:bottom w:val="single" w:sz="1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EC67E7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1795" w:type="dxa"/>
            <w:gridSpan w:val="2"/>
            <w:vMerge/>
            <w:tcBorders>
              <w:left w:val="single" w:sz="12" w:space="0" w:color="111111"/>
              <w:bottom w:val="single" w:sz="4" w:space="0" w:color="auto"/>
              <w:right w:val="single" w:sz="18" w:space="0" w:color="111111"/>
            </w:tcBorders>
            <w:shd w:val="clear" w:color="auto" w:fill="auto"/>
            <w:vAlign w:val="center"/>
          </w:tcPr>
          <w:p w:rsidR="00EC67E7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18" w:space="0" w:color="111111"/>
              <w:left w:val="single" w:sz="18" w:space="0" w:color="111111"/>
              <w:bottom w:val="single" w:sz="4" w:space="0" w:color="auto"/>
              <w:right w:val="single" w:sz="12" w:space="0" w:color="111111"/>
            </w:tcBorders>
            <w:shd w:val="clear" w:color="auto" w:fill="C5E0B3"/>
            <w:vAlign w:val="center"/>
          </w:tcPr>
          <w:p w:rsidR="00EC67E7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L</w:t>
            </w:r>
          </w:p>
        </w:tc>
        <w:tc>
          <w:tcPr>
            <w:tcW w:w="6450" w:type="dxa"/>
            <w:gridSpan w:val="7"/>
            <w:tcBorders>
              <w:top w:val="single" w:sz="18" w:space="0" w:color="111111"/>
              <w:left w:val="single" w:sz="12" w:space="0" w:color="111111"/>
              <w:bottom w:val="single" w:sz="4" w:space="0" w:color="auto"/>
              <w:right w:val="single" w:sz="18" w:space="0" w:color="111111"/>
            </w:tcBorders>
            <w:shd w:val="clear" w:color="auto" w:fill="auto"/>
            <w:vAlign w:val="center"/>
          </w:tcPr>
          <w:p w:rsidR="00EC67E7" w:rsidRPr="00EC67E7" w:rsidRDefault="00EC67E7" w:rsidP="006D40A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C67E7">
              <w:rPr>
                <w:rFonts w:ascii="標楷體" w:eastAsia="標楷體" w:hAnsi="標楷體" w:hint="eastAsia"/>
                <w:b/>
                <w:sz w:val="20"/>
                <w:szCs w:val="20"/>
              </w:rPr>
              <w:t>協同教學課程計畫(非必要項目)</w:t>
            </w:r>
          </w:p>
        </w:tc>
      </w:tr>
      <w:tr w:rsidR="00C50774" w:rsidRPr="00013548" w:rsidTr="00C50774">
        <w:trPr>
          <w:trHeight w:val="398"/>
          <w:jc w:val="center"/>
        </w:trPr>
        <w:tc>
          <w:tcPr>
            <w:tcW w:w="3302" w:type="dxa"/>
            <w:gridSpan w:val="3"/>
            <w:tcBorders>
              <w:top w:val="single" w:sz="18" w:space="0" w:color="111111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34416F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13548">
              <w:rPr>
                <w:rFonts w:ascii="標楷體" w:eastAsia="標楷體" w:hAnsi="標楷體"/>
              </w:rPr>
              <w:t> </w:t>
            </w:r>
            <w:r w:rsidR="0034416F" w:rsidRPr="0034416F">
              <w:rPr>
                <w:rFonts w:ascii="標楷體" w:eastAsia="標楷體" w:hAnsi="標楷體" w:hint="eastAsia"/>
                <w:b/>
                <w:color w:val="FF0000"/>
              </w:rPr>
              <w:t>G</w:t>
            </w:r>
            <w:r w:rsidR="0034416F" w:rsidRPr="00B61EE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課程計畫內容</w:t>
            </w:r>
          </w:p>
          <w:p w:rsidR="006D40A4" w:rsidRPr="00013548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="0034416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856" w:type="dxa"/>
            <w:gridSpan w:val="4"/>
            <w:tcBorders>
              <w:top w:val="single" w:sz="18" w:space="0" w:color="111111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13548">
              <w:rPr>
                <w:rFonts w:ascii="標楷體" w:eastAsia="標楷體" w:hAnsi="標楷體" w:hint="eastAsia"/>
                <w:bCs/>
                <w:color w:val="0000FF"/>
              </w:rPr>
              <w:t>一年級</w:t>
            </w:r>
          </w:p>
        </w:tc>
        <w:tc>
          <w:tcPr>
            <w:tcW w:w="2858" w:type="dxa"/>
            <w:gridSpan w:val="4"/>
            <w:tcBorders>
              <w:top w:val="single" w:sz="18" w:space="0" w:color="111111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13548">
              <w:rPr>
                <w:rFonts w:ascii="標楷體" w:eastAsia="標楷體" w:hAnsi="標楷體" w:hint="eastAsia"/>
                <w:bCs/>
                <w:color w:val="0000FF"/>
              </w:rPr>
              <w:t>二年級</w:t>
            </w:r>
          </w:p>
        </w:tc>
        <w:tc>
          <w:tcPr>
            <w:tcW w:w="2856" w:type="dxa"/>
            <w:gridSpan w:val="5"/>
            <w:tcBorders>
              <w:top w:val="single" w:sz="18" w:space="0" w:color="111111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13548">
              <w:rPr>
                <w:rFonts w:ascii="標楷體" w:eastAsia="標楷體" w:hAnsi="標楷體" w:hint="eastAsia"/>
                <w:bCs/>
                <w:color w:val="0000FF"/>
              </w:rPr>
              <w:t>三年級</w:t>
            </w:r>
          </w:p>
        </w:tc>
        <w:tc>
          <w:tcPr>
            <w:tcW w:w="2857" w:type="dxa"/>
            <w:gridSpan w:val="4"/>
            <w:tcBorders>
              <w:top w:val="single" w:sz="18" w:space="0" w:color="111111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13548">
              <w:rPr>
                <w:rFonts w:ascii="標楷體" w:eastAsia="標楷體" w:hAnsi="標楷體" w:hint="eastAsia"/>
                <w:bCs/>
                <w:color w:val="0000FF"/>
              </w:rPr>
              <w:t>四年級</w:t>
            </w:r>
          </w:p>
        </w:tc>
        <w:tc>
          <w:tcPr>
            <w:tcW w:w="2860" w:type="dxa"/>
            <w:gridSpan w:val="3"/>
            <w:tcBorders>
              <w:top w:val="single" w:sz="18" w:space="0" w:color="111111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13548">
              <w:rPr>
                <w:rFonts w:ascii="標楷體" w:eastAsia="標楷體" w:hAnsi="標楷體" w:hint="eastAsia"/>
                <w:bCs/>
                <w:color w:val="0000FF"/>
              </w:rPr>
              <w:t>五年級</w:t>
            </w:r>
          </w:p>
        </w:tc>
        <w:tc>
          <w:tcPr>
            <w:tcW w:w="2857" w:type="dxa"/>
            <w:gridSpan w:val="3"/>
            <w:tcBorders>
              <w:top w:val="single" w:sz="18" w:space="0" w:color="111111"/>
              <w:left w:val="nil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Pr="00013548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13548">
              <w:rPr>
                <w:rFonts w:ascii="標楷體" w:eastAsia="標楷體" w:hAnsi="標楷體" w:hint="eastAsia"/>
                <w:bCs/>
                <w:color w:val="0000FF"/>
              </w:rPr>
              <w:t>六年級</w:t>
            </w:r>
          </w:p>
        </w:tc>
      </w:tr>
      <w:tr w:rsidR="00C50774" w:rsidRPr="00013548" w:rsidTr="00C50774">
        <w:trPr>
          <w:trHeight w:val="437"/>
          <w:jc w:val="center"/>
        </w:trPr>
        <w:tc>
          <w:tcPr>
            <w:tcW w:w="3302" w:type="dxa"/>
            <w:gridSpan w:val="3"/>
            <w:tcBorders>
              <w:top w:val="nil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B61EE1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3399"/>
                <w:highlight w:val="yellow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3399"/>
                <w:sz w:val="20"/>
                <w:szCs w:val="20"/>
                <w:highlight w:val="yellow"/>
                <w:u w:val="single"/>
              </w:rPr>
              <w:t>課程</w:t>
            </w:r>
            <w:r w:rsidR="006D40A4" w:rsidRPr="0034416F">
              <w:rPr>
                <w:rFonts w:ascii="標楷體" w:eastAsia="標楷體" w:hAnsi="標楷體" w:hint="eastAsia"/>
                <w:b/>
                <w:color w:val="FF3399"/>
                <w:sz w:val="20"/>
                <w:szCs w:val="20"/>
                <w:highlight w:val="yellow"/>
                <w:u w:val="single"/>
              </w:rPr>
              <w:t>計畫軟體母檔</w:t>
            </w:r>
          </w:p>
        </w:tc>
        <w:tc>
          <w:tcPr>
            <w:tcW w:w="2856" w:type="dxa"/>
            <w:gridSpan w:val="4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7009F6" w:rsidRDefault="00EC6CD4" w:rsidP="00945FDC">
            <w:pPr>
              <w:adjustRightInd w:val="0"/>
              <w:snapToGrid w:val="0"/>
              <w:spacing w:line="240" w:lineRule="atLeast"/>
              <w:ind w:left="87"/>
              <w:jc w:val="center"/>
              <w:rPr>
                <w:b/>
                <w:color w:val="FF0000"/>
              </w:rPr>
            </w:pPr>
            <w:hyperlink r:id="rId17" w:history="1">
              <w:r w:rsidR="006D40A4" w:rsidRPr="00F00E5E">
                <w:rPr>
                  <w:rStyle w:val="a3"/>
                  <w:rFonts w:hint="eastAsia"/>
                  <w:b/>
                </w:rPr>
                <w:t>1</w:t>
              </w:r>
              <w:r w:rsidR="006D40A4" w:rsidRPr="00F00E5E">
                <w:rPr>
                  <w:rStyle w:val="a3"/>
                  <w:rFonts w:hint="eastAsia"/>
                  <w:b/>
                </w:rPr>
                <w:t>全</w:t>
              </w:r>
            </w:hyperlink>
          </w:p>
        </w:tc>
        <w:tc>
          <w:tcPr>
            <w:tcW w:w="2858" w:type="dxa"/>
            <w:gridSpan w:val="4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7456C3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  <w:hyperlink r:id="rId18" w:history="1">
              <w:r w:rsidR="006D40A4" w:rsidRPr="0022766B">
                <w:rPr>
                  <w:rStyle w:val="a3"/>
                  <w:rFonts w:hint="eastAsia"/>
                  <w:b/>
                </w:rPr>
                <w:t>2</w:t>
              </w:r>
              <w:r w:rsidR="006D40A4" w:rsidRPr="0022766B">
                <w:rPr>
                  <w:rStyle w:val="a3"/>
                  <w:rFonts w:hint="eastAsia"/>
                  <w:b/>
                </w:rPr>
                <w:t>全</w:t>
              </w:r>
            </w:hyperlink>
          </w:p>
        </w:tc>
        <w:tc>
          <w:tcPr>
            <w:tcW w:w="2856" w:type="dxa"/>
            <w:gridSpan w:val="5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B3B3D" w:rsidRDefault="00EC6CD4" w:rsidP="00945FDC">
            <w:pPr>
              <w:adjustRightInd w:val="0"/>
              <w:snapToGrid w:val="0"/>
              <w:spacing w:line="240" w:lineRule="atLeast"/>
              <w:ind w:left="171"/>
              <w:jc w:val="center"/>
              <w:rPr>
                <w:b/>
                <w:color w:val="632423"/>
              </w:rPr>
            </w:pPr>
            <w:hyperlink r:id="rId19" w:history="1">
              <w:r w:rsidR="006D40A4" w:rsidRPr="0022766B">
                <w:rPr>
                  <w:rStyle w:val="a3"/>
                  <w:rFonts w:hint="eastAsia"/>
                  <w:b/>
                </w:rPr>
                <w:t>3</w:t>
              </w:r>
              <w:r w:rsidR="006D40A4" w:rsidRPr="0022766B">
                <w:rPr>
                  <w:rStyle w:val="a3"/>
                  <w:rFonts w:hint="eastAsia"/>
                  <w:b/>
                </w:rPr>
                <w:t>全</w:t>
              </w:r>
            </w:hyperlink>
          </w:p>
        </w:tc>
        <w:tc>
          <w:tcPr>
            <w:tcW w:w="2857" w:type="dxa"/>
            <w:gridSpan w:val="4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7456C3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  <w:hyperlink r:id="rId20" w:history="1">
              <w:r w:rsidR="006D40A4" w:rsidRPr="0022766B">
                <w:rPr>
                  <w:rStyle w:val="a3"/>
                  <w:rFonts w:hint="eastAsia"/>
                  <w:b/>
                </w:rPr>
                <w:t>4</w:t>
              </w:r>
              <w:r w:rsidR="006D40A4" w:rsidRPr="0022766B">
                <w:rPr>
                  <w:rStyle w:val="a3"/>
                  <w:rFonts w:hint="eastAsia"/>
                  <w:b/>
                </w:rPr>
                <w:t>全</w:t>
              </w:r>
            </w:hyperlink>
          </w:p>
        </w:tc>
        <w:tc>
          <w:tcPr>
            <w:tcW w:w="2860" w:type="dxa"/>
            <w:gridSpan w:val="3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B3B3D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  <w:hyperlink r:id="rId21" w:history="1">
              <w:r w:rsidR="006D40A4" w:rsidRPr="0022766B">
                <w:rPr>
                  <w:rStyle w:val="a3"/>
                  <w:rFonts w:hint="eastAsia"/>
                  <w:b/>
                </w:rPr>
                <w:t>5</w:t>
              </w:r>
              <w:r w:rsidR="006D40A4" w:rsidRPr="0022766B">
                <w:rPr>
                  <w:rStyle w:val="a3"/>
                  <w:rFonts w:hint="eastAsia"/>
                  <w:b/>
                </w:rPr>
                <w:t>全</w:t>
              </w:r>
            </w:hyperlink>
          </w:p>
        </w:tc>
        <w:tc>
          <w:tcPr>
            <w:tcW w:w="2857" w:type="dxa"/>
            <w:gridSpan w:val="3"/>
            <w:tcBorders>
              <w:top w:val="nil"/>
              <w:left w:val="nil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Pr="00D95E9C" w:rsidRDefault="00EC6CD4" w:rsidP="00945FDC">
            <w:pPr>
              <w:adjustRightInd w:val="0"/>
              <w:snapToGrid w:val="0"/>
              <w:spacing w:line="240" w:lineRule="atLeast"/>
              <w:ind w:left="85"/>
              <w:jc w:val="center"/>
              <w:rPr>
                <w:b/>
                <w:color w:val="7030A0"/>
              </w:rPr>
            </w:pPr>
            <w:hyperlink r:id="rId22" w:history="1">
              <w:r w:rsidR="006D40A4" w:rsidRPr="003A46BB">
                <w:rPr>
                  <w:rStyle w:val="a3"/>
                  <w:rFonts w:hint="eastAsia"/>
                  <w:b/>
                </w:rPr>
                <w:t>6</w:t>
              </w:r>
              <w:r w:rsidR="006D40A4" w:rsidRPr="003A46BB">
                <w:rPr>
                  <w:rStyle w:val="a3"/>
                  <w:rFonts w:hint="eastAsia"/>
                  <w:b/>
                </w:rPr>
                <w:t>全</w:t>
              </w:r>
            </w:hyperlink>
          </w:p>
        </w:tc>
      </w:tr>
      <w:tr w:rsidR="00C50774" w:rsidRPr="00013548" w:rsidTr="00C50774">
        <w:trPr>
          <w:trHeight w:val="604"/>
          <w:jc w:val="center"/>
        </w:trPr>
        <w:tc>
          <w:tcPr>
            <w:tcW w:w="3302" w:type="dxa"/>
            <w:gridSpan w:val="3"/>
            <w:tcBorders>
              <w:top w:val="nil"/>
              <w:left w:val="single" w:sz="18" w:space="0" w:color="111111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B61EE1" w:rsidRPr="00013548" w:rsidRDefault="00B61EE1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3399"/>
              </w:rPr>
            </w:pPr>
            <w:r>
              <w:rPr>
                <w:rFonts w:ascii="標楷體" w:eastAsia="標楷體" w:hAnsi="標楷體"/>
                <w:b/>
                <w:color w:val="FF3399"/>
                <w:highlight w:val="yellow"/>
                <w:u w:val="single"/>
              </w:rPr>
              <w:t>g-1</w:t>
            </w:r>
            <w:r w:rsidRPr="0034416F">
              <w:rPr>
                <w:rFonts w:ascii="標楷體" w:eastAsia="標楷體" w:hAnsi="標楷體" w:hint="eastAsia"/>
                <w:b/>
                <w:color w:val="FF3399"/>
                <w:sz w:val="20"/>
                <w:szCs w:val="20"/>
                <w:highlight w:val="yellow"/>
                <w:u w:val="single"/>
              </w:rPr>
              <w:t>課程進度總表</w:t>
            </w:r>
          </w:p>
          <w:p w:rsidR="00B61EE1" w:rsidRPr="00B61EE1" w:rsidRDefault="00B61EE1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3399"/>
                <w:sz w:val="20"/>
                <w:szCs w:val="20"/>
                <w:u w:val="single"/>
              </w:rPr>
            </w:pPr>
            <w:r w:rsidRPr="00B61EE1">
              <w:rPr>
                <w:rFonts w:ascii="標楷體" w:eastAsia="標楷體" w:hAnsi="標楷體"/>
                <w:color w:val="000080"/>
                <w:u w:val="single"/>
              </w:rPr>
              <w:t>g-2</w:t>
            </w:r>
            <w:r w:rsidRPr="00B61EE1">
              <w:rPr>
                <w:rFonts w:ascii="標楷體" w:eastAsia="標楷體" w:hAnsi="標楷體" w:hint="eastAsia"/>
                <w:color w:val="000080"/>
                <w:sz w:val="20"/>
                <w:szCs w:val="20"/>
                <w:u w:val="single"/>
              </w:rPr>
              <w:t>領域課程計畫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E1" w:rsidRPr="00B61EE1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  <w:highlight w:val="yellow"/>
              </w:rPr>
            </w:pPr>
            <w:hyperlink r:id="rId23" w:history="1">
              <w:r w:rsidR="00B61EE1" w:rsidRPr="00F00E5E">
                <w:rPr>
                  <w:rStyle w:val="a3"/>
                  <w:b/>
                  <w:highlight w:val="yellow"/>
                </w:rPr>
                <w:t>1</w:t>
              </w:r>
              <w:r w:rsidR="00B61EE1" w:rsidRPr="00F00E5E">
                <w:rPr>
                  <w:rStyle w:val="a3"/>
                  <w:rFonts w:hint="eastAsia"/>
                  <w:b/>
                  <w:highlight w:val="yellow"/>
                </w:rPr>
                <w:t>A</w:t>
              </w:r>
            </w:hyperlink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B61EE1" w:rsidRPr="00B61EE1" w:rsidRDefault="00EC6CD4" w:rsidP="00945FDC">
            <w:pPr>
              <w:adjustRightInd w:val="0"/>
              <w:snapToGrid w:val="0"/>
              <w:spacing w:line="240" w:lineRule="atLeast"/>
              <w:ind w:left="87"/>
              <w:jc w:val="center"/>
              <w:rPr>
                <w:b/>
                <w:color w:val="FF0000"/>
                <w:highlight w:val="yellow"/>
              </w:rPr>
            </w:pPr>
            <w:hyperlink r:id="rId24" w:history="1">
              <w:r w:rsidR="00B61EE1" w:rsidRPr="00F00E5E">
                <w:rPr>
                  <w:rStyle w:val="a3"/>
                  <w:rFonts w:hint="eastAsia"/>
                  <w:b/>
                  <w:highlight w:val="yellow"/>
                </w:rPr>
                <w:t>1B</w:t>
              </w:r>
            </w:hyperlink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E1" w:rsidRPr="00193204" w:rsidRDefault="00EC6CD4" w:rsidP="00193204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  <w:highlight w:val="yellow"/>
              </w:rPr>
            </w:pPr>
            <w:hyperlink r:id="rId25" w:history="1">
              <w:r w:rsidR="00193204" w:rsidRPr="00193204">
                <w:rPr>
                  <w:rStyle w:val="a3"/>
                  <w:rFonts w:hint="eastAsia"/>
                  <w:b/>
                  <w:highlight w:val="yellow"/>
                </w:rPr>
                <w:t>2A</w:t>
              </w:r>
            </w:hyperlink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B61EE1" w:rsidRPr="00193204" w:rsidRDefault="00EC6CD4" w:rsidP="00193204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  <w:hyperlink r:id="rId26" w:history="1">
              <w:r w:rsidR="00193204" w:rsidRPr="00193204">
                <w:rPr>
                  <w:rStyle w:val="a3"/>
                  <w:rFonts w:hint="eastAsia"/>
                  <w:b/>
                  <w:highlight w:val="yellow"/>
                </w:rPr>
                <w:t>2B</w:t>
              </w:r>
            </w:hyperlink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E1" w:rsidRPr="00193204" w:rsidRDefault="00EC6CD4" w:rsidP="00193204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hyperlink r:id="rId27" w:history="1">
              <w:r w:rsidR="00193204" w:rsidRPr="00826756">
                <w:rPr>
                  <w:rStyle w:val="a3"/>
                  <w:rFonts w:hint="eastAsia"/>
                  <w:b/>
                  <w:highlight w:val="yellow"/>
                </w:rPr>
                <w:t>3A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B61EE1" w:rsidRPr="00193204" w:rsidRDefault="00EC6CD4" w:rsidP="00193204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hyperlink r:id="rId28" w:history="1">
              <w:r w:rsidR="00193204" w:rsidRPr="00826756">
                <w:rPr>
                  <w:rStyle w:val="a3"/>
                  <w:rFonts w:hint="eastAsia"/>
                  <w:b/>
                  <w:highlight w:val="yellow"/>
                </w:rPr>
                <w:t>3B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E1" w:rsidRPr="00193204" w:rsidRDefault="00EC6CD4" w:rsidP="0019320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u w:val="none"/>
              </w:rPr>
            </w:pPr>
            <w:hyperlink r:id="rId29" w:history="1">
              <w:r w:rsidR="00193204" w:rsidRPr="00826756">
                <w:rPr>
                  <w:rStyle w:val="a3"/>
                  <w:rFonts w:hint="eastAsia"/>
                  <w:highlight w:val="yellow"/>
                </w:rPr>
                <w:t>4A</w:t>
              </w:r>
            </w:hyperlink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B61EE1" w:rsidRPr="00B61EE1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highlight w:val="yellow"/>
                <w:u w:val="none"/>
              </w:rPr>
            </w:pPr>
            <w:hyperlink r:id="rId30" w:history="1">
              <w:r w:rsidR="00B61EE1" w:rsidRPr="00826756">
                <w:rPr>
                  <w:rStyle w:val="a3"/>
                  <w:rFonts w:hint="eastAsia"/>
                  <w:b/>
                  <w:highlight w:val="yellow"/>
                </w:rPr>
                <w:t>4B</w:t>
              </w:r>
            </w:hyperlink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E1" w:rsidRPr="00B61EE1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E36C0A"/>
                <w:highlight w:val="yellow"/>
              </w:rPr>
            </w:pPr>
            <w:hyperlink r:id="rId31" w:history="1">
              <w:r w:rsidR="00B61EE1" w:rsidRPr="00193204">
                <w:rPr>
                  <w:rStyle w:val="a3"/>
                  <w:rFonts w:hint="eastAsia"/>
                  <w:b/>
                  <w:highlight w:val="yellow"/>
                </w:rPr>
                <w:t>5A</w:t>
              </w:r>
            </w:hyperlink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B61EE1" w:rsidRPr="00B61EE1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E36C0A"/>
                <w:highlight w:val="yellow"/>
              </w:rPr>
            </w:pPr>
            <w:hyperlink r:id="rId32" w:history="1">
              <w:r w:rsidR="00B61EE1" w:rsidRPr="00193204">
                <w:rPr>
                  <w:rStyle w:val="a3"/>
                  <w:rFonts w:hint="eastAsia"/>
                  <w:b/>
                  <w:highlight w:val="yellow"/>
                </w:rPr>
                <w:t>5B</w:t>
              </w:r>
            </w:hyperlink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E1" w:rsidRPr="00B61EE1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  <w:highlight w:val="yellow"/>
              </w:rPr>
            </w:pPr>
            <w:hyperlink r:id="rId33" w:history="1">
              <w:r w:rsidR="00B61EE1" w:rsidRPr="00193204">
                <w:rPr>
                  <w:rStyle w:val="a3"/>
                  <w:rFonts w:hint="eastAsia"/>
                  <w:b/>
                  <w:highlight w:val="yellow"/>
                </w:rPr>
                <w:t>6A</w:t>
              </w:r>
            </w:hyperlink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11111"/>
            </w:tcBorders>
            <w:shd w:val="clear" w:color="auto" w:fill="auto"/>
            <w:vAlign w:val="center"/>
          </w:tcPr>
          <w:p w:rsidR="00B61EE1" w:rsidRPr="00B61EE1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  <w:highlight w:val="yellow"/>
              </w:rPr>
            </w:pPr>
            <w:hyperlink r:id="rId34" w:history="1">
              <w:r w:rsidR="00B61EE1" w:rsidRPr="00D50352">
                <w:rPr>
                  <w:rStyle w:val="a3"/>
                  <w:rFonts w:hint="eastAsia"/>
                  <w:b/>
                  <w:highlight w:val="yellow"/>
                </w:rPr>
                <w:t>6B</w:t>
              </w:r>
            </w:hyperlink>
          </w:p>
        </w:tc>
      </w:tr>
      <w:tr w:rsidR="00C50774" w:rsidRPr="00013548" w:rsidTr="00C50774">
        <w:trPr>
          <w:trHeight w:val="597"/>
          <w:jc w:val="center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1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745783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80"/>
              </w:rPr>
            </w:pPr>
            <w:r>
              <w:rPr>
                <w:rFonts w:ascii="標楷體" w:eastAsia="標楷體" w:hAnsi="標楷體" w:hint="eastAsia"/>
                <w:color w:val="000080"/>
              </w:rPr>
              <w:t>語文領域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13548">
              <w:rPr>
                <w:rFonts w:ascii="標楷體" w:eastAsia="標楷體" w:hAnsi="標楷體" w:hint="eastAsia"/>
                <w:color w:val="000080"/>
              </w:rPr>
              <w:t>國語文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35" w:history="1">
              <w:r w:rsidR="006D40A4" w:rsidRPr="00F00E5E">
                <w:rPr>
                  <w:rStyle w:val="a3"/>
                  <w:b/>
                </w:rPr>
                <w:t>1</w:t>
              </w:r>
              <w:r w:rsidR="006D40A4" w:rsidRPr="00F00E5E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36" w:history="1">
              <w:r w:rsidR="006D40A4" w:rsidRPr="00F00E5E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A4" w:rsidRPr="00193204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  <w:hyperlink r:id="rId37" w:history="1">
              <w:r w:rsidR="00193204" w:rsidRPr="00826756">
                <w:rPr>
                  <w:rStyle w:val="a3"/>
                  <w:rFonts w:hint="eastAsia"/>
                  <w:b/>
                </w:rPr>
                <w:t>2A</w:t>
              </w:r>
            </w:hyperlink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6D40A4" w:rsidRPr="00193204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  <w:hyperlink r:id="rId38" w:history="1">
              <w:r w:rsidR="00193204" w:rsidRPr="004B6C0A">
                <w:rPr>
                  <w:rStyle w:val="a3"/>
                  <w:rFonts w:hint="eastAsia"/>
                  <w:b/>
                </w:rPr>
                <w:t>2B</w:t>
              </w:r>
            </w:hyperlink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A4" w:rsidRPr="00193204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hyperlink r:id="rId39" w:history="1">
              <w:r w:rsidR="00193204" w:rsidRPr="00BC2001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6D40A4" w:rsidRPr="00193204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hyperlink r:id="rId40" w:history="1">
              <w:r w:rsidR="00193204" w:rsidRPr="00BC2001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A4" w:rsidRPr="00193204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u w:val="none"/>
              </w:rPr>
            </w:pPr>
            <w:hyperlink r:id="rId41" w:history="1">
              <w:r w:rsidR="00193204" w:rsidRPr="00DD2EAC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42" w:history="1">
              <w:r w:rsidR="006D40A4" w:rsidRPr="009D2B86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43" w:history="1">
              <w:r w:rsidR="006D40A4" w:rsidRPr="00A9509B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44" w:history="1">
              <w:r w:rsidR="006D40A4" w:rsidRPr="00A9509B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45" w:history="1">
              <w:r w:rsidR="006D40A4" w:rsidRPr="00A9509B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46" w:history="1">
              <w:r w:rsidR="006D40A4" w:rsidRPr="00991E59">
                <w:rPr>
                  <w:rStyle w:val="a3"/>
                  <w:rFonts w:hint="eastAsia"/>
                  <w:b/>
                </w:rPr>
                <w:t>6B</w:t>
              </w:r>
            </w:hyperlink>
          </w:p>
        </w:tc>
      </w:tr>
      <w:tr w:rsidR="00C50774" w:rsidRPr="00013548" w:rsidTr="00C50774">
        <w:trPr>
          <w:trHeight w:val="409"/>
          <w:jc w:val="center"/>
        </w:trPr>
        <w:tc>
          <w:tcPr>
            <w:tcW w:w="936" w:type="dxa"/>
            <w:gridSpan w:val="2"/>
            <w:vMerge/>
            <w:tcBorders>
              <w:left w:val="single" w:sz="1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013548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13548">
              <w:rPr>
                <w:rFonts w:ascii="標楷體" w:eastAsia="標楷體" w:hAnsi="標楷體" w:hint="eastAsia"/>
                <w:color w:val="000080"/>
              </w:rPr>
              <w:t>本土語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47" w:history="1">
              <w:r w:rsidR="006D40A4" w:rsidRPr="00F00E5E">
                <w:rPr>
                  <w:rStyle w:val="a3"/>
                  <w:b/>
                </w:rPr>
                <w:t>1</w:t>
              </w:r>
              <w:r w:rsidR="006D40A4" w:rsidRPr="00F00E5E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48" w:history="1">
              <w:r w:rsidR="006D40A4" w:rsidRPr="00F00E5E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1427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49" w:history="1">
              <w:r w:rsidR="006D40A4" w:rsidRPr="004B6C0A">
                <w:rPr>
                  <w:rStyle w:val="a3"/>
                  <w:rFonts w:hint="eastAsia"/>
                  <w:b/>
                </w:rPr>
                <w:t>2A</w:t>
              </w:r>
            </w:hyperlink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50" w:history="1">
              <w:r w:rsidR="006D40A4" w:rsidRPr="004B6C0A">
                <w:rPr>
                  <w:rStyle w:val="a3"/>
                  <w:rFonts w:hint="eastAsia"/>
                  <w:b/>
                </w:rPr>
                <w:t>2B</w:t>
              </w:r>
            </w:hyperlink>
          </w:p>
        </w:tc>
        <w:tc>
          <w:tcPr>
            <w:tcW w:w="1428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51" w:history="1">
              <w:r w:rsidR="006D40A4" w:rsidRPr="00BC2001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52" w:history="1">
              <w:r w:rsidR="006D40A4" w:rsidRPr="00BC2001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hyperlink r:id="rId53" w:history="1">
              <w:r w:rsidR="006D40A4" w:rsidRPr="009D2B86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54" w:history="1">
              <w:r w:rsidR="006D40A4" w:rsidRPr="009D2B86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1429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55" w:history="1">
              <w:r w:rsidR="006D40A4" w:rsidRPr="00A9509B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56" w:history="1">
              <w:r w:rsidR="006D40A4" w:rsidRPr="00A9509B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1427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57" w:history="1">
              <w:r w:rsidR="006D40A4" w:rsidRPr="00991E59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58" w:history="1">
              <w:r w:rsidR="006D40A4" w:rsidRPr="00991E59">
                <w:rPr>
                  <w:rStyle w:val="a3"/>
                  <w:rFonts w:hint="eastAsia"/>
                  <w:b/>
                </w:rPr>
                <w:t>6B</w:t>
              </w:r>
            </w:hyperlink>
          </w:p>
        </w:tc>
      </w:tr>
      <w:tr w:rsidR="00C50774" w:rsidRPr="00013548" w:rsidTr="00C50774">
        <w:trPr>
          <w:trHeight w:val="594"/>
          <w:jc w:val="center"/>
        </w:trPr>
        <w:tc>
          <w:tcPr>
            <w:tcW w:w="936" w:type="dxa"/>
            <w:gridSpan w:val="2"/>
            <w:vMerge/>
            <w:tcBorders>
              <w:left w:val="single" w:sz="1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013548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80"/>
              </w:rPr>
            </w:pPr>
            <w:r>
              <w:rPr>
                <w:rFonts w:ascii="標楷體" w:eastAsia="標楷體" w:hAnsi="標楷體" w:hint="eastAsia"/>
                <w:color w:val="000080"/>
              </w:rPr>
              <w:t>新住民語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6D40A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6D40A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6D40A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6D40A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6D40A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6D40A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6D40A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6D40A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6D40A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6D40A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Default="006D40A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C50774" w:rsidRPr="00013548" w:rsidTr="00C50774">
        <w:trPr>
          <w:trHeight w:val="694"/>
          <w:jc w:val="center"/>
        </w:trPr>
        <w:tc>
          <w:tcPr>
            <w:tcW w:w="936" w:type="dxa"/>
            <w:gridSpan w:val="2"/>
            <w:vMerge/>
            <w:tcBorders>
              <w:left w:val="single" w:sz="1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013548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2B1423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80"/>
                <w:sz w:val="20"/>
              </w:rPr>
            </w:pPr>
            <w:r w:rsidRPr="00745783">
              <w:rPr>
                <w:rFonts w:ascii="標楷體" w:eastAsia="標楷體" w:hAnsi="標楷體" w:hint="eastAsia"/>
                <w:color w:val="000080"/>
                <w:sz w:val="20"/>
              </w:rPr>
              <w:t>英語課程</w:t>
            </w:r>
          </w:p>
          <w:p w:rsidR="006D40A4" w:rsidRPr="00013548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45783">
              <w:rPr>
                <w:rFonts w:ascii="標楷體" w:eastAsia="標楷體" w:hAnsi="標楷體" w:hint="eastAsia"/>
                <w:color w:val="000080"/>
                <w:sz w:val="20"/>
              </w:rPr>
              <w:t>計畫</w:t>
            </w:r>
          </w:p>
        </w:tc>
        <w:tc>
          <w:tcPr>
            <w:tcW w:w="1427" w:type="dxa"/>
            <w:gridSpan w:val="2"/>
            <w:tcBorders>
              <w:top w:val="outset" w:sz="8" w:space="0" w:color="111111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A531E7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404040"/>
              </w:rPr>
            </w:pPr>
          </w:p>
        </w:tc>
        <w:tc>
          <w:tcPr>
            <w:tcW w:w="1429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6D40A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27" w:type="dxa"/>
            <w:gridSpan w:val="3"/>
            <w:tcBorders>
              <w:top w:val="outset" w:sz="8" w:space="0" w:color="111111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59" w:history="1">
              <w:r w:rsidR="006D40A4" w:rsidRPr="004B6C0A">
                <w:rPr>
                  <w:rStyle w:val="a3"/>
                  <w:rFonts w:ascii="標楷體" w:eastAsia="標楷體" w:hAnsi="標楷體" w:hint="eastAsia"/>
                  <w:b/>
                </w:rPr>
                <w:t>延伸</w:t>
              </w:r>
            </w:hyperlink>
          </w:p>
        </w:tc>
        <w:tc>
          <w:tcPr>
            <w:tcW w:w="1431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60" w:history="1">
              <w:r w:rsidR="006D40A4" w:rsidRPr="004B6C0A">
                <w:rPr>
                  <w:rStyle w:val="a3"/>
                  <w:rFonts w:ascii="標楷體" w:eastAsia="標楷體" w:hAnsi="標楷體" w:hint="eastAsia"/>
                  <w:b/>
                </w:rPr>
                <w:t>延伸</w:t>
              </w:r>
            </w:hyperlink>
          </w:p>
        </w:tc>
        <w:tc>
          <w:tcPr>
            <w:tcW w:w="1428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B3B3D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632423"/>
                <w:u w:val="single"/>
              </w:rPr>
            </w:pPr>
            <w:hyperlink r:id="rId61" w:history="1">
              <w:r w:rsidR="006D40A4" w:rsidRPr="00BC2001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B3B3D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632423"/>
                <w:u w:val="single"/>
              </w:rPr>
            </w:pPr>
            <w:hyperlink r:id="rId62" w:history="1">
              <w:r w:rsidR="006D40A4" w:rsidRPr="00BC2001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hyperlink r:id="rId63" w:history="1">
              <w:r w:rsidR="006D40A4" w:rsidRPr="009D2B86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D7DC2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hyperlink r:id="rId64" w:history="1">
              <w:r w:rsidR="006D40A4" w:rsidRPr="009D2B86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1429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B3B3D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E36C0A"/>
              </w:rPr>
            </w:pPr>
            <w:hyperlink r:id="rId65" w:history="1">
              <w:r w:rsidR="006D40A4" w:rsidRPr="00A9509B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B3B3D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E36C0A"/>
              </w:rPr>
            </w:pPr>
            <w:hyperlink r:id="rId66" w:history="1">
              <w:r w:rsidR="006D40A4" w:rsidRPr="00A9509B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1427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  <w:hyperlink r:id="rId67" w:history="1">
              <w:r w:rsidR="006D40A4" w:rsidRPr="00991E59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Pr="003D7DC2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  <w:hyperlink r:id="rId68" w:history="1">
              <w:r w:rsidR="006D40A4" w:rsidRPr="00991E59">
                <w:rPr>
                  <w:rStyle w:val="a3"/>
                  <w:rFonts w:hint="eastAsia"/>
                  <w:b/>
                </w:rPr>
                <w:t>6B</w:t>
              </w:r>
            </w:hyperlink>
          </w:p>
        </w:tc>
      </w:tr>
      <w:tr w:rsidR="00C50774" w:rsidRPr="00013548" w:rsidTr="00C50774">
        <w:trPr>
          <w:trHeight w:val="395"/>
          <w:jc w:val="center"/>
        </w:trPr>
        <w:tc>
          <w:tcPr>
            <w:tcW w:w="3302" w:type="dxa"/>
            <w:gridSpan w:val="3"/>
            <w:tcBorders>
              <w:top w:val="nil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13548">
              <w:rPr>
                <w:rFonts w:ascii="標楷體" w:eastAsia="標楷體" w:hAnsi="標楷體" w:hint="eastAsia"/>
                <w:color w:val="000080"/>
              </w:rPr>
              <w:t>數學領域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69" w:history="1">
              <w:r w:rsidR="006D40A4" w:rsidRPr="00F00E5E">
                <w:rPr>
                  <w:rStyle w:val="a3"/>
                  <w:b/>
                </w:rPr>
                <w:t>1</w:t>
              </w:r>
              <w:r w:rsidR="006D40A4" w:rsidRPr="00F00E5E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70" w:history="1">
              <w:r w:rsidR="006D40A4" w:rsidRPr="00F00E5E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1427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71" w:history="1">
              <w:r w:rsidR="006D40A4" w:rsidRPr="004B6C0A">
                <w:rPr>
                  <w:rStyle w:val="a3"/>
                  <w:rFonts w:hint="eastAsia"/>
                  <w:b/>
                </w:rPr>
                <w:t>2A</w:t>
              </w:r>
            </w:hyperlink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72" w:history="1">
              <w:r w:rsidR="006D40A4" w:rsidRPr="004B6C0A">
                <w:rPr>
                  <w:rStyle w:val="a3"/>
                  <w:rFonts w:hint="eastAsia"/>
                  <w:b/>
                </w:rPr>
                <w:t>2B</w:t>
              </w:r>
            </w:hyperlink>
          </w:p>
        </w:tc>
        <w:tc>
          <w:tcPr>
            <w:tcW w:w="1428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B3B3D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hyperlink r:id="rId73" w:history="1">
              <w:r w:rsidR="006D40A4" w:rsidRPr="00BC2001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B3B3D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hyperlink r:id="rId74" w:history="1">
              <w:r w:rsidR="006D40A4" w:rsidRPr="00BC2001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hyperlink r:id="rId75" w:history="1">
              <w:r w:rsidR="006D40A4" w:rsidRPr="009D2B86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D7DC2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hyperlink r:id="rId76" w:history="1">
              <w:r w:rsidR="006D40A4" w:rsidRPr="009D2B86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1429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B3B3D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E36C0A"/>
              </w:rPr>
            </w:pPr>
            <w:hyperlink r:id="rId77" w:history="1">
              <w:r w:rsidR="006D40A4" w:rsidRPr="00A9509B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B3B3D" w:rsidRDefault="00EC6CD4" w:rsidP="00945FDC">
            <w:pPr>
              <w:adjustRightInd w:val="0"/>
              <w:snapToGrid w:val="0"/>
              <w:spacing w:line="240" w:lineRule="atLeast"/>
              <w:ind w:left="8"/>
              <w:jc w:val="center"/>
              <w:rPr>
                <w:b/>
                <w:color w:val="E36C0A"/>
              </w:rPr>
            </w:pPr>
            <w:hyperlink r:id="rId78" w:history="1">
              <w:r w:rsidR="006D40A4" w:rsidRPr="00A9509B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1427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  <w:hyperlink r:id="rId79" w:history="1">
              <w:r w:rsidR="006D40A4" w:rsidRPr="00991E59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Pr="003D7DC2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  <w:hyperlink r:id="rId80" w:history="1">
              <w:r w:rsidR="006D40A4" w:rsidRPr="00991E59">
                <w:rPr>
                  <w:rStyle w:val="a3"/>
                  <w:rFonts w:hint="eastAsia"/>
                  <w:b/>
                </w:rPr>
                <w:t>6B</w:t>
              </w:r>
            </w:hyperlink>
          </w:p>
        </w:tc>
      </w:tr>
      <w:tr w:rsidR="00C50774" w:rsidRPr="00013548" w:rsidTr="00C50774">
        <w:trPr>
          <w:trHeight w:val="401"/>
          <w:jc w:val="center"/>
        </w:trPr>
        <w:tc>
          <w:tcPr>
            <w:tcW w:w="3302" w:type="dxa"/>
            <w:gridSpan w:val="3"/>
            <w:tcBorders>
              <w:top w:val="nil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13548">
              <w:rPr>
                <w:rFonts w:ascii="標楷體" w:eastAsia="標楷體" w:hAnsi="標楷體" w:hint="eastAsia"/>
                <w:color w:val="000080"/>
              </w:rPr>
              <w:t>社會領域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D7DC2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D7DC2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B3B3D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hyperlink r:id="rId81" w:history="1">
              <w:r w:rsidR="006D40A4" w:rsidRPr="00DD2EAC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82" w:history="1">
              <w:r w:rsidR="006D40A4" w:rsidRPr="00DD2EAC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83" w:history="1">
              <w:r w:rsidR="006D40A4" w:rsidRPr="0050608F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84" w:history="1">
              <w:r w:rsidR="006D40A4" w:rsidRPr="0050608F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1429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85" w:history="1">
              <w:r w:rsidR="006D40A4" w:rsidRPr="00A9509B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86" w:history="1">
              <w:r w:rsidR="006D40A4" w:rsidRPr="00A9509B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1427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87" w:history="1">
              <w:r w:rsidR="006D40A4" w:rsidRPr="00991E59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88" w:history="1">
              <w:r w:rsidR="006D40A4" w:rsidRPr="00991E59">
                <w:rPr>
                  <w:rStyle w:val="a3"/>
                  <w:rFonts w:hint="eastAsia"/>
                  <w:b/>
                </w:rPr>
                <w:t>6B</w:t>
              </w:r>
            </w:hyperlink>
          </w:p>
        </w:tc>
      </w:tr>
      <w:tr w:rsidR="00C50774" w:rsidRPr="00013548" w:rsidTr="00C50774">
        <w:trPr>
          <w:trHeight w:val="420"/>
          <w:jc w:val="center"/>
        </w:trPr>
        <w:tc>
          <w:tcPr>
            <w:tcW w:w="3302" w:type="dxa"/>
            <w:gridSpan w:val="3"/>
            <w:tcBorders>
              <w:top w:val="nil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13548">
              <w:rPr>
                <w:rFonts w:ascii="標楷體" w:eastAsia="標楷體" w:hAnsi="標楷體" w:hint="eastAsia"/>
                <w:color w:val="000080"/>
              </w:rPr>
              <w:t>自然</w:t>
            </w:r>
            <w:r>
              <w:rPr>
                <w:rFonts w:ascii="標楷體" w:eastAsia="標楷體" w:hAnsi="標楷體" w:hint="eastAsia"/>
                <w:color w:val="000080"/>
              </w:rPr>
              <w:t>科學</w:t>
            </w:r>
            <w:r w:rsidRPr="00013548">
              <w:rPr>
                <w:rFonts w:ascii="標楷體" w:eastAsia="標楷體" w:hAnsi="標楷體" w:hint="eastAsia"/>
                <w:color w:val="000080"/>
              </w:rPr>
              <w:t>領域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D7DC2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D7DC2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89" w:history="1">
              <w:r w:rsidR="006D40A4" w:rsidRPr="00DD2EAC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90" w:history="1">
              <w:r w:rsidR="006D40A4" w:rsidRPr="00DD2EAC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91" w:history="1">
              <w:r w:rsidR="006D40A4" w:rsidRPr="0050608F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92" w:history="1">
              <w:r w:rsidR="006D40A4" w:rsidRPr="0050608F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1429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93" w:history="1">
              <w:r w:rsidR="006D40A4" w:rsidRPr="00A9509B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94" w:history="1">
              <w:r w:rsidR="006D40A4" w:rsidRPr="00A9509B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1427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95" w:history="1">
              <w:r w:rsidR="006D40A4" w:rsidRPr="00991E59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96" w:history="1">
              <w:r w:rsidR="006D40A4" w:rsidRPr="00991E59">
                <w:rPr>
                  <w:rStyle w:val="a3"/>
                  <w:rFonts w:hint="eastAsia"/>
                  <w:b/>
                </w:rPr>
                <w:t>6B</w:t>
              </w:r>
            </w:hyperlink>
          </w:p>
        </w:tc>
      </w:tr>
      <w:tr w:rsidR="00C50774" w:rsidRPr="00013548" w:rsidTr="00C50774">
        <w:trPr>
          <w:trHeight w:val="399"/>
          <w:jc w:val="center"/>
        </w:trPr>
        <w:tc>
          <w:tcPr>
            <w:tcW w:w="3302" w:type="dxa"/>
            <w:gridSpan w:val="3"/>
            <w:tcBorders>
              <w:top w:val="nil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80"/>
              </w:rPr>
              <w:t>藝術</w:t>
            </w:r>
            <w:r w:rsidRPr="00013548">
              <w:rPr>
                <w:rFonts w:ascii="標楷體" w:eastAsia="標楷體" w:hAnsi="標楷體" w:hint="eastAsia"/>
                <w:color w:val="000080"/>
              </w:rPr>
              <w:t>領域</w:t>
            </w:r>
          </w:p>
        </w:tc>
        <w:tc>
          <w:tcPr>
            <w:tcW w:w="1427" w:type="dxa"/>
            <w:gridSpan w:val="2"/>
            <w:tcBorders>
              <w:top w:val="outset" w:sz="8" w:space="0" w:color="111111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1429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D7DC2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1427" w:type="dxa"/>
            <w:gridSpan w:val="3"/>
            <w:tcBorders>
              <w:top w:val="outset" w:sz="8" w:space="0" w:color="111111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1431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D7DC2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97" w:history="1">
              <w:r w:rsidR="006D40A4" w:rsidRPr="00DD2EAC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98" w:history="1">
              <w:r w:rsidR="006D40A4" w:rsidRPr="00DD2EAC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99" w:history="1">
              <w:r w:rsidR="006D40A4" w:rsidRPr="0050608F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00" w:history="1">
              <w:r w:rsidR="006D40A4" w:rsidRPr="0050608F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1429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01" w:history="1">
              <w:r w:rsidR="006D40A4" w:rsidRPr="00A9509B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02" w:history="1">
              <w:r w:rsidR="006D40A4" w:rsidRPr="00A9509B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1427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03" w:history="1">
              <w:r w:rsidR="006D40A4" w:rsidRPr="00991E59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04" w:history="1">
              <w:r w:rsidR="006D40A4" w:rsidRPr="00991E59">
                <w:rPr>
                  <w:rStyle w:val="a3"/>
                  <w:rFonts w:hint="eastAsia"/>
                  <w:b/>
                </w:rPr>
                <w:t>6B</w:t>
              </w:r>
            </w:hyperlink>
          </w:p>
        </w:tc>
      </w:tr>
      <w:tr w:rsidR="00C50774" w:rsidRPr="00013548" w:rsidTr="00C50774">
        <w:trPr>
          <w:trHeight w:val="405"/>
          <w:jc w:val="center"/>
        </w:trPr>
        <w:tc>
          <w:tcPr>
            <w:tcW w:w="3302" w:type="dxa"/>
            <w:gridSpan w:val="3"/>
            <w:tcBorders>
              <w:top w:val="nil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826C75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80"/>
              </w:rPr>
            </w:pPr>
            <w:r w:rsidRPr="00013548">
              <w:rPr>
                <w:rFonts w:ascii="標楷體" w:eastAsia="標楷體" w:hAnsi="標楷體" w:hint="eastAsia"/>
                <w:color w:val="000080"/>
              </w:rPr>
              <w:t>綜合活動領域</w:t>
            </w:r>
          </w:p>
        </w:tc>
        <w:tc>
          <w:tcPr>
            <w:tcW w:w="1427" w:type="dxa"/>
            <w:gridSpan w:val="2"/>
            <w:tcBorders>
              <w:top w:val="outset" w:sz="8" w:space="0" w:color="111111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1429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D7DC2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1427" w:type="dxa"/>
            <w:gridSpan w:val="3"/>
            <w:tcBorders>
              <w:top w:val="outset" w:sz="8" w:space="0" w:color="111111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05" w:history="1">
              <w:r w:rsidR="006D40A4" w:rsidRPr="004B6C0A">
                <w:rPr>
                  <w:rStyle w:val="a3"/>
                  <w:rFonts w:hint="eastAsia"/>
                  <w:b/>
                </w:rPr>
                <w:t>2A</w:t>
              </w:r>
            </w:hyperlink>
          </w:p>
        </w:tc>
        <w:tc>
          <w:tcPr>
            <w:tcW w:w="1431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06" w:history="1">
              <w:r w:rsidR="006D40A4" w:rsidRPr="004B6C0A">
                <w:rPr>
                  <w:rStyle w:val="a3"/>
                  <w:rFonts w:hint="eastAsia"/>
                  <w:b/>
                </w:rPr>
                <w:t>2B</w:t>
              </w:r>
            </w:hyperlink>
          </w:p>
        </w:tc>
        <w:tc>
          <w:tcPr>
            <w:tcW w:w="1428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07" w:history="1">
              <w:r w:rsidR="006D40A4" w:rsidRPr="00DD2EAC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08" w:history="1">
              <w:r w:rsidR="006D40A4" w:rsidRPr="00DD2EAC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09" w:history="1">
              <w:r w:rsidR="006D40A4" w:rsidRPr="0050608F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10" w:history="1">
              <w:r w:rsidR="006D40A4" w:rsidRPr="0050608F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1429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11" w:history="1">
              <w:r w:rsidR="006D40A4" w:rsidRPr="00A9509B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12" w:history="1">
              <w:r w:rsidR="006D40A4" w:rsidRPr="00A9509B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1427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13" w:history="1">
              <w:r w:rsidR="006D40A4" w:rsidRPr="00991E59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14" w:history="1">
              <w:r w:rsidR="006D40A4" w:rsidRPr="00991E59">
                <w:rPr>
                  <w:rStyle w:val="a3"/>
                  <w:rFonts w:hint="eastAsia"/>
                  <w:b/>
                </w:rPr>
                <w:t>6B</w:t>
              </w:r>
            </w:hyperlink>
          </w:p>
        </w:tc>
      </w:tr>
      <w:tr w:rsidR="00C50774" w:rsidRPr="00013548" w:rsidTr="00C50774">
        <w:trPr>
          <w:trHeight w:val="397"/>
          <w:jc w:val="center"/>
        </w:trPr>
        <w:tc>
          <w:tcPr>
            <w:tcW w:w="3302" w:type="dxa"/>
            <w:gridSpan w:val="3"/>
            <w:tcBorders>
              <w:top w:val="nil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80"/>
              </w:rPr>
              <w:t>生活</w:t>
            </w:r>
            <w:r w:rsidR="00C252B9" w:rsidRPr="00C252B9">
              <w:rPr>
                <w:rFonts w:ascii="標楷體" w:eastAsia="標楷體" w:hAnsi="標楷體" w:hint="eastAsia"/>
                <w:color w:val="FF0000"/>
              </w:rPr>
              <w:t>課程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15" w:history="1">
              <w:r w:rsidR="006D40A4" w:rsidRPr="00F00E5E">
                <w:rPr>
                  <w:rStyle w:val="a3"/>
                  <w:b/>
                </w:rPr>
                <w:t>1</w:t>
              </w:r>
              <w:r w:rsidR="006D40A4" w:rsidRPr="00F00E5E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16" w:history="1">
              <w:r w:rsidR="006D40A4" w:rsidRPr="00F00E5E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1427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17" w:history="1">
              <w:r w:rsidR="006D40A4" w:rsidRPr="004B6C0A">
                <w:rPr>
                  <w:rStyle w:val="a3"/>
                  <w:rFonts w:hint="eastAsia"/>
                  <w:b/>
                </w:rPr>
                <w:t>2A</w:t>
              </w:r>
            </w:hyperlink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18" w:history="1">
              <w:r w:rsidR="006D40A4" w:rsidRPr="004B6C0A">
                <w:rPr>
                  <w:rStyle w:val="a3"/>
                  <w:rFonts w:hint="eastAsia"/>
                  <w:b/>
                </w:rPr>
                <w:t>2B</w:t>
              </w:r>
            </w:hyperlink>
          </w:p>
        </w:tc>
        <w:tc>
          <w:tcPr>
            <w:tcW w:w="1428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B3B3D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B3B3D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D7DC2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B3B3D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E36C0A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3B3B3D" w:rsidRDefault="006D40A4" w:rsidP="00945FDC">
            <w:pPr>
              <w:adjustRightInd w:val="0"/>
              <w:snapToGrid w:val="0"/>
              <w:spacing w:line="240" w:lineRule="atLeast"/>
              <w:ind w:left="57"/>
              <w:jc w:val="center"/>
              <w:rPr>
                <w:b/>
                <w:color w:val="E36C0A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Pr="003D7DC2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Pr="003D7DC2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</w:tr>
      <w:tr w:rsidR="00C50774" w:rsidRPr="00013548" w:rsidTr="00C50774">
        <w:trPr>
          <w:trHeight w:val="557"/>
          <w:jc w:val="center"/>
        </w:trPr>
        <w:tc>
          <w:tcPr>
            <w:tcW w:w="3302" w:type="dxa"/>
            <w:gridSpan w:val="3"/>
            <w:tcBorders>
              <w:top w:val="nil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Pr="00013548" w:rsidRDefault="006D40A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13548">
              <w:rPr>
                <w:rFonts w:ascii="標楷體" w:eastAsia="標楷體" w:hAnsi="標楷體" w:hint="eastAsia"/>
                <w:color w:val="000080"/>
              </w:rPr>
              <w:t>健康與體育</w:t>
            </w:r>
            <w:r w:rsidRPr="00013548">
              <w:rPr>
                <w:rFonts w:ascii="標楷體" w:eastAsia="標楷體" w:hAnsi="標楷體" w:hint="eastAsia"/>
                <w:color w:val="000080"/>
              </w:rPr>
              <w:br/>
            </w:r>
            <w:r>
              <w:rPr>
                <w:rFonts w:ascii="標楷體" w:eastAsia="標楷體" w:hAnsi="標楷體" w:hint="eastAsia"/>
                <w:color w:val="000080"/>
              </w:rPr>
              <w:t>領域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19" w:history="1">
              <w:r w:rsidR="006D40A4" w:rsidRPr="00F00E5E">
                <w:rPr>
                  <w:rStyle w:val="a3"/>
                  <w:b/>
                </w:rPr>
                <w:t>1</w:t>
              </w:r>
              <w:r w:rsidR="006D40A4" w:rsidRPr="00F00E5E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20" w:history="1">
              <w:r w:rsidR="006D40A4" w:rsidRPr="00F00E5E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1427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21" w:history="1">
              <w:r w:rsidR="006D40A4" w:rsidRPr="004B6C0A">
                <w:rPr>
                  <w:rStyle w:val="a3"/>
                  <w:rFonts w:hint="eastAsia"/>
                  <w:b/>
                </w:rPr>
                <w:t>2A</w:t>
              </w:r>
            </w:hyperlink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22" w:history="1">
              <w:r w:rsidR="006D40A4" w:rsidRPr="004B6C0A">
                <w:rPr>
                  <w:rStyle w:val="a3"/>
                  <w:rFonts w:hint="eastAsia"/>
                  <w:b/>
                </w:rPr>
                <w:t>2B</w:t>
              </w:r>
            </w:hyperlink>
          </w:p>
        </w:tc>
        <w:tc>
          <w:tcPr>
            <w:tcW w:w="1428" w:type="dxa"/>
            <w:gridSpan w:val="3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23" w:history="1">
              <w:r w:rsidR="006D40A4" w:rsidRPr="00DD2EAC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24" w:history="1">
              <w:r w:rsidR="006D40A4" w:rsidRPr="00DD2EAC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25" w:history="1">
              <w:r w:rsidR="006D40A4" w:rsidRPr="0050608F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26" w:history="1">
              <w:r w:rsidR="006D40A4" w:rsidRPr="0050608F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1429" w:type="dxa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27" w:history="1">
              <w:r w:rsidR="006D40A4" w:rsidRPr="00A9509B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28" w:history="1">
              <w:r w:rsidR="006D40A4" w:rsidRPr="00A9509B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1427" w:type="dxa"/>
            <w:gridSpan w:val="2"/>
            <w:tcBorders>
              <w:top w:val="nil"/>
              <w:left w:val="nil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29" w:history="1">
              <w:r w:rsidR="006D40A4" w:rsidRPr="00991E59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6D40A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30" w:history="1">
              <w:r w:rsidR="006D40A4" w:rsidRPr="00991E59">
                <w:rPr>
                  <w:rStyle w:val="a3"/>
                  <w:rFonts w:hint="eastAsia"/>
                  <w:b/>
                </w:rPr>
                <w:t>6B</w:t>
              </w:r>
            </w:hyperlink>
          </w:p>
        </w:tc>
      </w:tr>
      <w:tr w:rsidR="00C50774" w:rsidRPr="00013548" w:rsidTr="00C50774">
        <w:trPr>
          <w:trHeight w:val="504"/>
          <w:jc w:val="center"/>
        </w:trPr>
        <w:tc>
          <w:tcPr>
            <w:tcW w:w="3302" w:type="dxa"/>
            <w:gridSpan w:val="3"/>
            <w:tcBorders>
              <w:top w:val="outset" w:sz="8" w:space="0" w:color="111111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g-3</w:t>
            </w:r>
          </w:p>
          <w:p w:rsidR="00C50774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3399"/>
                <w:sz w:val="20"/>
                <w:szCs w:val="20"/>
                <w:highlight w:val="yellow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3399"/>
                <w:sz w:val="20"/>
                <w:szCs w:val="20"/>
                <w:highlight w:val="yellow"/>
                <w:u w:val="single"/>
              </w:rPr>
              <w:t>校本</w:t>
            </w:r>
            <w:r w:rsidRPr="002B1423">
              <w:rPr>
                <w:rFonts w:ascii="標楷體" w:eastAsia="標楷體" w:hAnsi="標楷體" w:hint="eastAsia"/>
                <w:b/>
                <w:color w:val="FF3399"/>
                <w:sz w:val="20"/>
                <w:szCs w:val="20"/>
                <w:highlight w:val="yellow"/>
                <w:u w:val="single"/>
              </w:rPr>
              <w:t>課程計畫表</w:t>
            </w:r>
          </w:p>
          <w:p w:rsidR="00C50774" w:rsidRPr="002B1423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B1423">
              <w:rPr>
                <w:rFonts w:ascii="標楷體" w:eastAsia="標楷體" w:hAnsi="標楷體" w:hint="eastAsia"/>
                <w:b/>
                <w:color w:val="FF3399"/>
                <w:sz w:val="20"/>
                <w:szCs w:val="20"/>
                <w:highlight w:val="yellow"/>
                <w:u w:val="single"/>
              </w:rPr>
              <w:t>(合併彈性學習節數規劃表)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805207">
              <w:rPr>
                <w:rFonts w:ascii="標楷體" w:eastAsia="標楷體" w:hAnsi="標楷體" w:hint="eastAsia"/>
                <w:b/>
                <w:sz w:val="20"/>
                <w:szCs w:val="20"/>
              </w:rPr>
              <w:t>★</w:t>
            </w:r>
          </w:p>
        </w:tc>
        <w:tc>
          <w:tcPr>
            <w:tcW w:w="1427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7E7E7A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1429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3D7DC2" w:rsidRDefault="00C50774" w:rsidP="00945FDC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</w:rPr>
            </w:pPr>
          </w:p>
        </w:tc>
        <w:tc>
          <w:tcPr>
            <w:tcW w:w="1427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3D7DC2" w:rsidRDefault="00EC6CD4" w:rsidP="00362218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  <w:hyperlink r:id="rId131" w:history="1">
              <w:r w:rsidR="00C50774" w:rsidRPr="00CF2917">
                <w:rPr>
                  <w:rStyle w:val="a3"/>
                  <w:rFonts w:hint="eastAsia"/>
                  <w:b/>
                </w:rPr>
                <w:t>2A</w:t>
              </w:r>
            </w:hyperlink>
          </w:p>
        </w:tc>
        <w:tc>
          <w:tcPr>
            <w:tcW w:w="1431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3D7DC2" w:rsidRDefault="00EC6CD4" w:rsidP="00362218">
            <w:pPr>
              <w:adjustRightInd w:val="0"/>
              <w:snapToGrid w:val="0"/>
              <w:spacing w:line="240" w:lineRule="atLeast"/>
              <w:ind w:left="157"/>
              <w:jc w:val="center"/>
              <w:rPr>
                <w:b/>
                <w:color w:val="002060"/>
              </w:rPr>
            </w:pPr>
            <w:hyperlink r:id="rId132" w:history="1">
              <w:r w:rsidR="00C50774" w:rsidRPr="00CF2917">
                <w:rPr>
                  <w:rStyle w:val="a3"/>
                  <w:rFonts w:hint="eastAsia"/>
                  <w:b/>
                </w:rPr>
                <w:t>2B</w:t>
              </w:r>
            </w:hyperlink>
          </w:p>
        </w:tc>
        <w:tc>
          <w:tcPr>
            <w:tcW w:w="1428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EC6CD4" w:rsidP="00362218">
            <w:pPr>
              <w:adjustRightInd w:val="0"/>
              <w:snapToGrid w:val="0"/>
              <w:spacing w:line="240" w:lineRule="atLeast"/>
              <w:jc w:val="center"/>
            </w:pPr>
            <w:hyperlink r:id="rId133" w:history="1">
              <w:r w:rsidR="00C50774" w:rsidRPr="00CF2917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1428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EC6CD4" w:rsidP="00362218">
            <w:pPr>
              <w:adjustRightInd w:val="0"/>
              <w:snapToGrid w:val="0"/>
              <w:spacing w:line="240" w:lineRule="atLeast"/>
              <w:jc w:val="center"/>
            </w:pPr>
            <w:hyperlink r:id="rId134" w:history="1">
              <w:r w:rsidR="00C50774" w:rsidRPr="00CF2917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1428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EC6CD4" w:rsidP="00362218">
            <w:pPr>
              <w:adjustRightInd w:val="0"/>
              <w:snapToGrid w:val="0"/>
              <w:spacing w:line="240" w:lineRule="atLeast"/>
              <w:jc w:val="center"/>
            </w:pPr>
            <w:hyperlink r:id="rId135" w:history="1">
              <w:r w:rsidR="00C50774" w:rsidRPr="00CF2917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1429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EC6CD4" w:rsidP="00362218">
            <w:pPr>
              <w:adjustRightInd w:val="0"/>
              <w:snapToGrid w:val="0"/>
              <w:spacing w:line="240" w:lineRule="atLeast"/>
              <w:jc w:val="center"/>
            </w:pPr>
            <w:hyperlink r:id="rId136" w:history="1">
              <w:r w:rsidR="00C50774" w:rsidRPr="00CF2917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1429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EC6CD4" w:rsidP="00362218">
            <w:pPr>
              <w:adjustRightInd w:val="0"/>
              <w:snapToGrid w:val="0"/>
              <w:spacing w:line="240" w:lineRule="atLeast"/>
              <w:jc w:val="center"/>
            </w:pPr>
            <w:hyperlink r:id="rId137" w:history="1">
              <w:r w:rsidR="00C50774" w:rsidRPr="00CF2917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1431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EC6CD4" w:rsidP="00362218">
            <w:pPr>
              <w:adjustRightInd w:val="0"/>
              <w:snapToGrid w:val="0"/>
              <w:spacing w:line="240" w:lineRule="atLeast"/>
              <w:jc w:val="center"/>
            </w:pPr>
            <w:hyperlink r:id="rId138" w:history="1">
              <w:r w:rsidR="00C50774" w:rsidRPr="00CF2917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1427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EC6CD4" w:rsidP="00362218">
            <w:pPr>
              <w:adjustRightInd w:val="0"/>
              <w:snapToGrid w:val="0"/>
              <w:spacing w:line="240" w:lineRule="atLeast"/>
              <w:jc w:val="center"/>
            </w:pPr>
            <w:hyperlink r:id="rId139" w:history="1">
              <w:r w:rsidR="00C50774" w:rsidRPr="00CF2917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143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C50774" w:rsidRDefault="00EC6CD4" w:rsidP="00362218">
            <w:pPr>
              <w:adjustRightInd w:val="0"/>
              <w:snapToGrid w:val="0"/>
              <w:spacing w:line="240" w:lineRule="atLeast"/>
              <w:jc w:val="center"/>
            </w:pPr>
            <w:hyperlink r:id="rId140" w:history="1">
              <w:r w:rsidR="00C50774" w:rsidRPr="00CF2917">
                <w:rPr>
                  <w:rStyle w:val="a3"/>
                  <w:rFonts w:hint="eastAsia"/>
                  <w:b/>
                </w:rPr>
                <w:t>6B</w:t>
              </w:r>
            </w:hyperlink>
          </w:p>
        </w:tc>
      </w:tr>
      <w:tr w:rsidR="00C50774" w:rsidRPr="00013548" w:rsidTr="00C50774">
        <w:trPr>
          <w:trHeight w:val="504"/>
          <w:jc w:val="center"/>
        </w:trPr>
        <w:tc>
          <w:tcPr>
            <w:tcW w:w="3302" w:type="dxa"/>
            <w:gridSpan w:val="3"/>
            <w:tcBorders>
              <w:top w:val="outset" w:sz="8" w:space="0" w:color="111111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C50774" w:rsidP="00C507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80"/>
              </w:rPr>
            </w:pPr>
            <w:r>
              <w:rPr>
                <w:rFonts w:ascii="標楷體" w:eastAsia="標楷體" w:hAnsi="標楷體" w:hint="eastAsia"/>
                <w:color w:val="000080"/>
              </w:rPr>
              <w:t>校訂課程計畫表</w:t>
            </w:r>
          </w:p>
        </w:tc>
        <w:tc>
          <w:tcPr>
            <w:tcW w:w="1427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  <w:hyperlink r:id="rId141" w:history="1">
              <w:r w:rsidR="00C50774" w:rsidRPr="00F00E5E">
                <w:rPr>
                  <w:rStyle w:val="a3"/>
                  <w:b/>
                </w:rPr>
                <w:t>1</w:t>
              </w:r>
              <w:r w:rsidR="00C50774" w:rsidRPr="00F00E5E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1429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</w:rPr>
            </w:pPr>
            <w:hyperlink r:id="rId142" w:history="1">
              <w:r w:rsidR="00C50774" w:rsidRPr="00F00E5E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1427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7456C3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1431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7456C3" w:rsidRDefault="00C50774" w:rsidP="003C3A30">
            <w:pPr>
              <w:adjustRightInd w:val="0"/>
              <w:snapToGrid w:val="0"/>
              <w:spacing w:line="240" w:lineRule="atLeast"/>
              <w:ind w:left="157"/>
              <w:jc w:val="center"/>
              <w:rPr>
                <w:b/>
                <w:color w:val="002060"/>
              </w:rPr>
            </w:pPr>
          </w:p>
        </w:tc>
        <w:tc>
          <w:tcPr>
            <w:tcW w:w="1428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3B3B3D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1428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3B3B3D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1428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BA0821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</w:p>
        </w:tc>
        <w:tc>
          <w:tcPr>
            <w:tcW w:w="1429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E2094F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</w:p>
        </w:tc>
        <w:tc>
          <w:tcPr>
            <w:tcW w:w="1429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3B3B3D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</w:p>
        </w:tc>
        <w:tc>
          <w:tcPr>
            <w:tcW w:w="1431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3B3B3D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AE6C87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  <w:tc>
          <w:tcPr>
            <w:tcW w:w="143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C50774" w:rsidRPr="006C247E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</w:tr>
      <w:tr w:rsidR="00C50774" w:rsidRPr="00013548" w:rsidTr="00C50774">
        <w:trPr>
          <w:trHeight w:val="504"/>
          <w:jc w:val="center"/>
        </w:trPr>
        <w:tc>
          <w:tcPr>
            <w:tcW w:w="3302" w:type="dxa"/>
            <w:gridSpan w:val="3"/>
            <w:tcBorders>
              <w:top w:val="outset" w:sz="8" w:space="0" w:color="111111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46314D" w:rsidRDefault="00C50774" w:rsidP="004B6C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80"/>
              </w:rPr>
            </w:pPr>
            <w:r>
              <w:rPr>
                <w:rFonts w:ascii="標楷體" w:eastAsia="標楷體" w:hAnsi="標楷體" w:hint="eastAsia"/>
                <w:color w:val="000080"/>
              </w:rPr>
              <w:t>國際探索</w:t>
            </w:r>
          </w:p>
        </w:tc>
        <w:tc>
          <w:tcPr>
            <w:tcW w:w="1427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7E7E7A" w:rsidRDefault="00EC6CD4" w:rsidP="003C3A30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hyperlink r:id="rId143" w:history="1">
              <w:r w:rsidR="00C50774" w:rsidRPr="000C5AAE">
                <w:rPr>
                  <w:rStyle w:val="a3"/>
                  <w:b/>
                </w:rPr>
                <w:t>1</w:t>
              </w:r>
              <w:r w:rsidR="00C50774" w:rsidRPr="000C5AAE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1429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3D7DC2" w:rsidRDefault="00EC6CD4" w:rsidP="003C3A30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</w:rPr>
            </w:pPr>
            <w:hyperlink r:id="rId144" w:history="1">
              <w:r w:rsidR="00C50774" w:rsidRPr="000C5AAE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1427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7456C3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1431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7456C3" w:rsidRDefault="00C50774" w:rsidP="003C3A30">
            <w:pPr>
              <w:adjustRightInd w:val="0"/>
              <w:snapToGrid w:val="0"/>
              <w:spacing w:line="240" w:lineRule="atLeast"/>
              <w:ind w:left="157"/>
              <w:jc w:val="center"/>
              <w:rPr>
                <w:b/>
                <w:color w:val="002060"/>
              </w:rPr>
            </w:pPr>
          </w:p>
        </w:tc>
        <w:tc>
          <w:tcPr>
            <w:tcW w:w="1428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3B3B3D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1428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3B3B3D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1428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BA0821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</w:p>
        </w:tc>
        <w:tc>
          <w:tcPr>
            <w:tcW w:w="1429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E2094F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</w:p>
        </w:tc>
        <w:tc>
          <w:tcPr>
            <w:tcW w:w="1429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3B3B3D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</w:p>
        </w:tc>
        <w:tc>
          <w:tcPr>
            <w:tcW w:w="1431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3B3B3D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AE6C87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  <w:tc>
          <w:tcPr>
            <w:tcW w:w="143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C50774" w:rsidRPr="006C247E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</w:tr>
      <w:tr w:rsidR="00C50774" w:rsidRPr="00013548" w:rsidTr="00C50774">
        <w:trPr>
          <w:trHeight w:val="504"/>
          <w:jc w:val="center"/>
        </w:trPr>
        <w:tc>
          <w:tcPr>
            <w:tcW w:w="3302" w:type="dxa"/>
            <w:gridSpan w:val="3"/>
            <w:tcBorders>
              <w:top w:val="outset" w:sz="8" w:space="0" w:color="111111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C50774" w:rsidP="004B6C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80"/>
              </w:rPr>
            </w:pPr>
            <w:r>
              <w:rPr>
                <w:rFonts w:ascii="標楷體" w:eastAsia="標楷體" w:hAnsi="標楷體" w:hint="eastAsia"/>
                <w:color w:val="000080"/>
              </w:rPr>
              <w:t>數學好應用</w:t>
            </w:r>
          </w:p>
        </w:tc>
        <w:tc>
          <w:tcPr>
            <w:tcW w:w="1427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7E7E7A" w:rsidRDefault="00EC6CD4" w:rsidP="003C3A30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hyperlink r:id="rId145" w:history="1">
              <w:r w:rsidR="00C50774" w:rsidRPr="000C5AAE">
                <w:rPr>
                  <w:rStyle w:val="a3"/>
                  <w:b/>
                </w:rPr>
                <w:t>1</w:t>
              </w:r>
              <w:r w:rsidR="00C50774" w:rsidRPr="000C5AAE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1429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3D7DC2" w:rsidRDefault="00EC6CD4" w:rsidP="003C3A30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</w:rPr>
            </w:pPr>
            <w:hyperlink r:id="rId146" w:history="1">
              <w:r w:rsidR="00C50774" w:rsidRPr="000C5AAE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1427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7456C3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1431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7456C3" w:rsidRDefault="00C50774" w:rsidP="003C3A30">
            <w:pPr>
              <w:adjustRightInd w:val="0"/>
              <w:snapToGrid w:val="0"/>
              <w:spacing w:line="240" w:lineRule="atLeast"/>
              <w:ind w:left="157"/>
              <w:jc w:val="center"/>
              <w:rPr>
                <w:b/>
                <w:color w:val="002060"/>
              </w:rPr>
            </w:pPr>
          </w:p>
        </w:tc>
        <w:tc>
          <w:tcPr>
            <w:tcW w:w="1428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3B3B3D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1428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3B3B3D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1428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BA0821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</w:p>
        </w:tc>
        <w:tc>
          <w:tcPr>
            <w:tcW w:w="1429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E2094F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</w:p>
        </w:tc>
        <w:tc>
          <w:tcPr>
            <w:tcW w:w="1429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3B3B3D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</w:p>
        </w:tc>
        <w:tc>
          <w:tcPr>
            <w:tcW w:w="1431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3B3B3D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AE6C87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  <w:tc>
          <w:tcPr>
            <w:tcW w:w="143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C50774" w:rsidRPr="006C247E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</w:tr>
      <w:tr w:rsidR="00C50774" w:rsidRPr="00013548" w:rsidTr="00C50774">
        <w:trPr>
          <w:trHeight w:val="504"/>
          <w:jc w:val="center"/>
        </w:trPr>
        <w:tc>
          <w:tcPr>
            <w:tcW w:w="3302" w:type="dxa"/>
            <w:gridSpan w:val="3"/>
            <w:tcBorders>
              <w:top w:val="outset" w:sz="8" w:space="0" w:color="111111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C50774" w:rsidP="0066032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80"/>
              </w:rPr>
            </w:pPr>
            <w:r>
              <w:rPr>
                <w:rFonts w:ascii="標楷體" w:eastAsia="標楷體" w:hAnsi="標楷體" w:hint="eastAsia"/>
                <w:color w:val="000080"/>
              </w:rPr>
              <w:t>活力屏山</w:t>
            </w:r>
          </w:p>
        </w:tc>
        <w:tc>
          <w:tcPr>
            <w:tcW w:w="1427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66032F" w:rsidRDefault="00EC6CD4" w:rsidP="00362218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  <w:hyperlink r:id="rId147" w:history="1">
              <w:r w:rsidR="00C50774" w:rsidRPr="00C50774">
                <w:rPr>
                  <w:rStyle w:val="a3"/>
                  <w:b/>
                </w:rPr>
                <w:t>1</w:t>
              </w:r>
              <w:r w:rsidR="00C50774" w:rsidRPr="00C50774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1429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3D7DC2" w:rsidRDefault="00EC6CD4" w:rsidP="00362218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</w:rPr>
            </w:pPr>
            <w:hyperlink r:id="rId148" w:history="1">
              <w:r w:rsidR="00C50774" w:rsidRPr="00C50774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1427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3D7DC2" w:rsidRDefault="00C50774" w:rsidP="00362218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1431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3D7DC2" w:rsidRDefault="00C50774" w:rsidP="00362218">
            <w:pPr>
              <w:adjustRightInd w:val="0"/>
              <w:snapToGrid w:val="0"/>
              <w:spacing w:line="240" w:lineRule="atLeast"/>
              <w:ind w:left="157"/>
              <w:jc w:val="center"/>
              <w:rPr>
                <w:b/>
                <w:color w:val="002060"/>
              </w:rPr>
            </w:pPr>
          </w:p>
        </w:tc>
        <w:tc>
          <w:tcPr>
            <w:tcW w:w="1428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66032F" w:rsidRDefault="00C50774" w:rsidP="00362218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1428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66032F" w:rsidRDefault="00C50774" w:rsidP="00362218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1428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66032F" w:rsidRDefault="00C50774" w:rsidP="00362218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FF"/>
              </w:rPr>
            </w:pPr>
          </w:p>
        </w:tc>
        <w:tc>
          <w:tcPr>
            <w:tcW w:w="1429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66032F" w:rsidRDefault="00C50774" w:rsidP="00362218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FF"/>
              </w:rPr>
            </w:pPr>
          </w:p>
        </w:tc>
        <w:tc>
          <w:tcPr>
            <w:tcW w:w="1429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66032F" w:rsidRDefault="00C50774" w:rsidP="00362218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E36C0A"/>
              </w:rPr>
            </w:pPr>
          </w:p>
        </w:tc>
        <w:tc>
          <w:tcPr>
            <w:tcW w:w="1431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66032F" w:rsidRDefault="00C50774" w:rsidP="00362218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E36C0A"/>
              </w:rPr>
            </w:pPr>
          </w:p>
        </w:tc>
        <w:tc>
          <w:tcPr>
            <w:tcW w:w="1427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66032F" w:rsidRDefault="00C50774" w:rsidP="00362218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  <w:tc>
          <w:tcPr>
            <w:tcW w:w="143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C50774" w:rsidRPr="0066032F" w:rsidRDefault="00C50774" w:rsidP="00362218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</w:tr>
      <w:tr w:rsidR="00C50774" w:rsidRPr="00013548" w:rsidTr="00C50774">
        <w:trPr>
          <w:trHeight w:val="504"/>
          <w:jc w:val="center"/>
        </w:trPr>
        <w:tc>
          <w:tcPr>
            <w:tcW w:w="3302" w:type="dxa"/>
            <w:gridSpan w:val="3"/>
            <w:tcBorders>
              <w:top w:val="outset" w:sz="8" w:space="0" w:color="111111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46314D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80"/>
              </w:rPr>
            </w:pPr>
            <w:r w:rsidRPr="0046314D">
              <w:rPr>
                <w:rFonts w:ascii="標楷體" w:eastAsia="標楷體" w:hAnsi="標楷體" w:hint="eastAsia"/>
                <w:color w:val="000080"/>
              </w:rPr>
              <w:t>資訊教育</w:t>
            </w:r>
          </w:p>
        </w:tc>
        <w:tc>
          <w:tcPr>
            <w:tcW w:w="1427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122BC9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1429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7009F6" w:rsidRDefault="00C50774" w:rsidP="003C3A30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</w:rPr>
            </w:pPr>
          </w:p>
        </w:tc>
        <w:tc>
          <w:tcPr>
            <w:tcW w:w="1427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7456C3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1431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7456C3" w:rsidRDefault="00C50774" w:rsidP="003C3A30">
            <w:pPr>
              <w:adjustRightInd w:val="0"/>
              <w:snapToGrid w:val="0"/>
              <w:spacing w:line="240" w:lineRule="atLeast"/>
              <w:ind w:left="157"/>
              <w:jc w:val="center"/>
              <w:rPr>
                <w:b/>
                <w:color w:val="002060"/>
              </w:rPr>
            </w:pPr>
          </w:p>
        </w:tc>
        <w:tc>
          <w:tcPr>
            <w:tcW w:w="1428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jc w:val="center"/>
            </w:pPr>
            <w:hyperlink r:id="rId149" w:history="1">
              <w:r w:rsidR="00C50774" w:rsidRPr="00BF57F3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1428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jc w:val="center"/>
            </w:pPr>
            <w:hyperlink r:id="rId150" w:history="1">
              <w:r w:rsidR="00C50774" w:rsidRPr="00CC087E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1428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jc w:val="center"/>
            </w:pPr>
            <w:hyperlink r:id="rId151" w:history="1">
              <w:r w:rsidR="00C50774" w:rsidRPr="000B55C0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1429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jc w:val="center"/>
            </w:pPr>
            <w:hyperlink r:id="rId152" w:history="1">
              <w:r w:rsidR="00C50774" w:rsidRPr="000B55C0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1429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jc w:val="center"/>
            </w:pPr>
            <w:hyperlink r:id="rId153" w:history="1">
              <w:r w:rsidR="00C50774" w:rsidRPr="000B55C0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1431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jc w:val="center"/>
            </w:pPr>
            <w:hyperlink r:id="rId154" w:history="1">
              <w:r w:rsidR="00C50774" w:rsidRPr="000B55C0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1427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jc w:val="center"/>
            </w:pPr>
            <w:hyperlink r:id="rId155" w:history="1">
              <w:r w:rsidR="00C50774" w:rsidRPr="000B55C0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143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jc w:val="center"/>
            </w:pPr>
            <w:hyperlink r:id="rId156" w:history="1">
              <w:r w:rsidR="00C50774" w:rsidRPr="000B55C0">
                <w:rPr>
                  <w:rStyle w:val="a3"/>
                  <w:rFonts w:hint="eastAsia"/>
                  <w:b/>
                </w:rPr>
                <w:t>6B</w:t>
              </w:r>
            </w:hyperlink>
          </w:p>
        </w:tc>
      </w:tr>
      <w:tr w:rsidR="00C50774" w:rsidRPr="00013548" w:rsidTr="00C50774">
        <w:trPr>
          <w:trHeight w:val="504"/>
          <w:jc w:val="center"/>
        </w:trPr>
        <w:tc>
          <w:tcPr>
            <w:tcW w:w="3302" w:type="dxa"/>
            <w:gridSpan w:val="3"/>
            <w:tcBorders>
              <w:top w:val="outset" w:sz="8" w:space="0" w:color="111111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g-4</w:t>
            </w:r>
          </w:p>
          <w:p w:rsidR="00C50774" w:rsidRPr="00805207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8052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特殊需求領域</w:t>
            </w:r>
            <w:r w:rsidRPr="00805207">
              <w:rPr>
                <w:rFonts w:ascii="標楷體" w:eastAsia="標楷體" w:hAnsi="標楷體" w:hint="eastAsia"/>
                <w:b/>
                <w:sz w:val="22"/>
                <w:szCs w:val="22"/>
              </w:rPr>
              <w:t>★</w:t>
            </w:r>
          </w:p>
        </w:tc>
        <w:tc>
          <w:tcPr>
            <w:tcW w:w="1427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7E7E7A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1429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3D7DC2" w:rsidRDefault="00C50774" w:rsidP="00945FDC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</w:rPr>
            </w:pPr>
          </w:p>
        </w:tc>
        <w:tc>
          <w:tcPr>
            <w:tcW w:w="1427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3D7DC2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1431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3D7DC2" w:rsidRDefault="00C50774" w:rsidP="00945FDC">
            <w:pPr>
              <w:adjustRightInd w:val="0"/>
              <w:snapToGrid w:val="0"/>
              <w:spacing w:line="240" w:lineRule="atLeast"/>
              <w:ind w:left="157"/>
              <w:jc w:val="center"/>
              <w:rPr>
                <w:b/>
                <w:color w:val="002060"/>
              </w:rPr>
            </w:pPr>
          </w:p>
        </w:tc>
        <w:tc>
          <w:tcPr>
            <w:tcW w:w="1428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C5077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28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C5077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28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C5077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29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C5077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29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C5077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31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C5077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27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C5077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3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C50774" w:rsidRDefault="00C5077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C50774" w:rsidRPr="00013548" w:rsidTr="00C50774">
        <w:trPr>
          <w:trHeight w:val="504"/>
          <w:jc w:val="center"/>
        </w:trPr>
        <w:tc>
          <w:tcPr>
            <w:tcW w:w="3302" w:type="dxa"/>
            <w:gridSpan w:val="3"/>
            <w:tcBorders>
              <w:top w:val="outset" w:sz="8" w:space="0" w:color="111111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0C5AAE" w:rsidRDefault="00C50774" w:rsidP="000C5AA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k-1</w:t>
            </w:r>
            <w:r w:rsidRPr="00805207">
              <w:rPr>
                <w:rFonts w:ascii="標楷體" w:eastAsia="標楷體" w:hAnsi="標楷體" w:hint="eastAsia"/>
                <w:b/>
                <w:color w:val="FF0000"/>
              </w:rPr>
              <w:t>特殊教育課程進度</w:t>
            </w:r>
            <w:r w:rsidRPr="00537E32">
              <w:rPr>
                <w:rFonts w:ascii="標楷體" w:eastAsia="標楷體" w:hAnsi="標楷體" w:hint="eastAsia"/>
                <w:b/>
                <w:sz w:val="18"/>
                <w:szCs w:val="18"/>
              </w:rPr>
              <w:t>★</w:t>
            </w:r>
          </w:p>
        </w:tc>
        <w:tc>
          <w:tcPr>
            <w:tcW w:w="1427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122BC9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1429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7009F6" w:rsidRDefault="00C50774" w:rsidP="00945FDC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</w:rPr>
            </w:pPr>
          </w:p>
        </w:tc>
        <w:tc>
          <w:tcPr>
            <w:tcW w:w="1427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7456C3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1431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7456C3" w:rsidRDefault="00C50774" w:rsidP="00945FDC">
            <w:pPr>
              <w:adjustRightInd w:val="0"/>
              <w:snapToGrid w:val="0"/>
              <w:spacing w:line="240" w:lineRule="atLeast"/>
              <w:ind w:left="157"/>
              <w:jc w:val="center"/>
              <w:rPr>
                <w:b/>
                <w:color w:val="002060"/>
              </w:rPr>
            </w:pPr>
          </w:p>
        </w:tc>
        <w:tc>
          <w:tcPr>
            <w:tcW w:w="1428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3B3B3D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1428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3B3B3D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</w:p>
        </w:tc>
        <w:tc>
          <w:tcPr>
            <w:tcW w:w="1428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BA0821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</w:p>
        </w:tc>
        <w:tc>
          <w:tcPr>
            <w:tcW w:w="1429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E2094F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</w:p>
        </w:tc>
        <w:tc>
          <w:tcPr>
            <w:tcW w:w="1429" w:type="dxa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3B3B3D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</w:p>
        </w:tc>
        <w:tc>
          <w:tcPr>
            <w:tcW w:w="1431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3B3B3D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AE6C87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  <w:tc>
          <w:tcPr>
            <w:tcW w:w="1430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C50774" w:rsidRPr="006C247E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</w:p>
        </w:tc>
      </w:tr>
      <w:tr w:rsidR="00C50774" w:rsidRPr="00013548" w:rsidTr="00C50774">
        <w:trPr>
          <w:trHeight w:val="504"/>
          <w:jc w:val="center"/>
        </w:trPr>
        <w:tc>
          <w:tcPr>
            <w:tcW w:w="3302" w:type="dxa"/>
            <w:gridSpan w:val="3"/>
            <w:tcBorders>
              <w:top w:val="outset" w:sz="8" w:space="0" w:color="111111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E12FFB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12FFB">
              <w:rPr>
                <w:rFonts w:ascii="標楷體" w:eastAsia="標楷體" w:hAnsi="標楷體" w:hint="eastAsia"/>
                <w:b/>
                <w:color w:val="FF0000"/>
              </w:rPr>
              <w:t>藝才班</w:t>
            </w:r>
          </w:p>
        </w:tc>
        <w:tc>
          <w:tcPr>
            <w:tcW w:w="1427" w:type="dxa"/>
            <w:gridSpan w:val="2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122BC9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1429" w:type="dxa"/>
            <w:gridSpan w:val="2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7009F6" w:rsidRDefault="00C50774" w:rsidP="00945FDC">
            <w:pPr>
              <w:adjustRightInd w:val="0"/>
              <w:snapToGrid w:val="0"/>
              <w:spacing w:line="240" w:lineRule="atLeast"/>
              <w:ind w:left="77"/>
              <w:jc w:val="center"/>
              <w:rPr>
                <w:b/>
                <w:color w:val="FF0000"/>
              </w:rPr>
            </w:pPr>
          </w:p>
        </w:tc>
        <w:tc>
          <w:tcPr>
            <w:tcW w:w="1427" w:type="dxa"/>
            <w:gridSpan w:val="3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50774" w:rsidRPr="007456C3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</w:p>
        </w:tc>
        <w:tc>
          <w:tcPr>
            <w:tcW w:w="1431" w:type="dxa"/>
            <w:tcBorders>
              <w:top w:val="outset" w:sz="8" w:space="0" w:color="111111"/>
              <w:left w:val="single" w:sz="4" w:space="0" w:color="auto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7456C3" w:rsidRDefault="00C50774" w:rsidP="00945FDC">
            <w:pPr>
              <w:adjustRightInd w:val="0"/>
              <w:snapToGrid w:val="0"/>
              <w:spacing w:line="240" w:lineRule="atLeast"/>
              <w:ind w:left="157"/>
              <w:jc w:val="center"/>
              <w:rPr>
                <w:b/>
                <w:color w:val="002060"/>
              </w:rPr>
            </w:pPr>
          </w:p>
        </w:tc>
        <w:tc>
          <w:tcPr>
            <w:tcW w:w="2856" w:type="dxa"/>
            <w:gridSpan w:val="5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621136" w:rsidRDefault="00EC6CD4" w:rsidP="00621136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hyperlink r:id="rId157" w:tgtFrame="_blank" w:history="1">
              <w:r w:rsidR="00C50774" w:rsidRPr="003C2E74">
                <w:rPr>
                  <w:rStyle w:val="a3"/>
                  <w:rFonts w:hint="eastAsia"/>
                  <w:b/>
                </w:rPr>
                <w:t>3</w:t>
              </w:r>
              <w:r w:rsidR="00C50774" w:rsidRPr="003C2E74">
                <w:rPr>
                  <w:rStyle w:val="a3"/>
                  <w:rFonts w:hint="eastAsia"/>
                  <w:b/>
                </w:rPr>
                <w:t>全</w:t>
              </w:r>
            </w:hyperlink>
          </w:p>
        </w:tc>
        <w:tc>
          <w:tcPr>
            <w:tcW w:w="2857" w:type="dxa"/>
            <w:gridSpan w:val="4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621136" w:rsidRDefault="00EC6CD4" w:rsidP="00621136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FF"/>
              </w:rPr>
            </w:pPr>
            <w:hyperlink r:id="rId158" w:tgtFrame="_blank" w:history="1">
              <w:r w:rsidR="00C50774" w:rsidRPr="003C2E74">
                <w:rPr>
                  <w:rStyle w:val="a3"/>
                  <w:rFonts w:hint="eastAsia"/>
                  <w:b/>
                </w:rPr>
                <w:t>4</w:t>
              </w:r>
              <w:r w:rsidR="00C50774" w:rsidRPr="003C2E74">
                <w:rPr>
                  <w:rStyle w:val="a3"/>
                  <w:rFonts w:hint="eastAsia"/>
                  <w:b/>
                </w:rPr>
                <w:t>全</w:t>
              </w:r>
            </w:hyperlink>
          </w:p>
        </w:tc>
        <w:tc>
          <w:tcPr>
            <w:tcW w:w="2860" w:type="dxa"/>
            <w:gridSpan w:val="3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EC6CD4" w:rsidP="00621136">
            <w:pPr>
              <w:adjustRightInd w:val="0"/>
              <w:snapToGrid w:val="0"/>
              <w:spacing w:line="240" w:lineRule="atLeast"/>
              <w:jc w:val="center"/>
            </w:pPr>
            <w:hyperlink r:id="rId159" w:tgtFrame="_blank" w:history="1">
              <w:r w:rsidR="00C50774" w:rsidRPr="0076204C">
                <w:rPr>
                  <w:rStyle w:val="a3"/>
                  <w:rFonts w:hint="eastAsia"/>
                  <w:b/>
                </w:rPr>
                <w:t>5</w:t>
              </w:r>
              <w:r w:rsidR="00C50774" w:rsidRPr="0076204C">
                <w:rPr>
                  <w:rStyle w:val="a3"/>
                  <w:rFonts w:hint="eastAsia"/>
                  <w:b/>
                </w:rPr>
                <w:t>全</w:t>
              </w:r>
            </w:hyperlink>
          </w:p>
        </w:tc>
        <w:tc>
          <w:tcPr>
            <w:tcW w:w="2857" w:type="dxa"/>
            <w:gridSpan w:val="3"/>
            <w:tcBorders>
              <w:top w:val="nil"/>
              <w:left w:val="nil"/>
              <w:bottom w:val="outset" w:sz="8" w:space="0" w:color="111111"/>
              <w:right w:val="single" w:sz="18" w:space="0" w:color="111111"/>
            </w:tcBorders>
            <w:shd w:val="clear" w:color="auto" w:fill="auto"/>
            <w:vAlign w:val="center"/>
          </w:tcPr>
          <w:p w:rsidR="00C50774" w:rsidRDefault="00EC6CD4" w:rsidP="00621136">
            <w:pPr>
              <w:adjustRightInd w:val="0"/>
              <w:snapToGrid w:val="0"/>
              <w:spacing w:line="240" w:lineRule="atLeast"/>
              <w:jc w:val="center"/>
            </w:pPr>
            <w:hyperlink r:id="rId160" w:tgtFrame="_blank" w:history="1">
              <w:r w:rsidR="00C50774" w:rsidRPr="0076204C">
                <w:rPr>
                  <w:rStyle w:val="a3"/>
                  <w:rFonts w:hint="eastAsia"/>
                  <w:b/>
                </w:rPr>
                <w:t>6</w:t>
              </w:r>
              <w:r w:rsidR="00C50774" w:rsidRPr="0076204C">
                <w:rPr>
                  <w:rStyle w:val="a3"/>
                  <w:rFonts w:hint="eastAsia"/>
                  <w:b/>
                </w:rPr>
                <w:t>全</w:t>
              </w:r>
            </w:hyperlink>
          </w:p>
        </w:tc>
      </w:tr>
      <w:tr w:rsidR="00C50774" w:rsidRPr="00013548" w:rsidTr="00C50774">
        <w:trPr>
          <w:trHeight w:val="504"/>
          <w:jc w:val="center"/>
        </w:trPr>
        <w:tc>
          <w:tcPr>
            <w:tcW w:w="3302" w:type="dxa"/>
            <w:gridSpan w:val="3"/>
            <w:vMerge w:val="restart"/>
            <w:tcBorders>
              <w:top w:val="outset" w:sz="8" w:space="0" w:color="111111"/>
              <w:left w:val="single" w:sz="1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E12FFB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12FFB">
              <w:rPr>
                <w:rFonts w:ascii="標楷體" w:eastAsia="標楷體" w:hAnsi="標楷體" w:hint="eastAsia"/>
                <w:b/>
                <w:color w:val="FF0000"/>
              </w:rPr>
              <w:t>特教班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Pr="00517B5D" w:rsidRDefault="00EC6CD4" w:rsidP="003A46BB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  <w:hyperlink r:id="rId161" w:tgtFrame="_blank" w:history="1">
              <w:r w:rsidR="00C50774" w:rsidRPr="009F4CCC">
                <w:rPr>
                  <w:rStyle w:val="a3"/>
                  <w:rFonts w:hint="eastAsia"/>
                  <w:b/>
                </w:rPr>
                <w:t>國</w:t>
              </w:r>
              <w:r w:rsidR="00C50774" w:rsidRPr="009F4CCC">
                <w:rPr>
                  <w:rStyle w:val="a3"/>
                  <w:rFonts w:hint="eastAsia"/>
                  <w:b/>
                </w:rPr>
                <w:t>A</w:t>
              </w:r>
              <w:r w:rsidR="00C50774" w:rsidRPr="009F4CCC">
                <w:rPr>
                  <w:rStyle w:val="a3"/>
                  <w:rFonts w:hint="eastAsia"/>
                  <w:b/>
                </w:rPr>
                <w:t>組</w:t>
              </w:r>
              <w:r w:rsidR="00C50774" w:rsidRPr="009F4CCC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Pr="006E5CBC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  <w:hyperlink r:id="rId162" w:history="1">
              <w:r w:rsidR="00C50774" w:rsidRPr="00D11651">
                <w:rPr>
                  <w:rStyle w:val="a3"/>
                  <w:rFonts w:hint="eastAsia"/>
                  <w:b/>
                </w:rPr>
                <w:t>國</w:t>
              </w:r>
              <w:r w:rsidR="00C50774" w:rsidRPr="00D11651">
                <w:rPr>
                  <w:rStyle w:val="a3"/>
                  <w:rFonts w:hint="eastAsia"/>
                  <w:b/>
                </w:rPr>
                <w:t>A</w:t>
              </w:r>
              <w:r w:rsidR="00C50774" w:rsidRPr="00D11651">
                <w:rPr>
                  <w:rStyle w:val="a3"/>
                  <w:rFonts w:hint="eastAsia"/>
                  <w:b/>
                </w:rPr>
                <w:t>組</w:t>
              </w:r>
              <w:r w:rsidR="00C50774" w:rsidRPr="00D11651">
                <w:rPr>
                  <w:rStyle w:val="a3"/>
                  <w:rFonts w:hint="eastAsia"/>
                  <w:b/>
                </w:rPr>
                <w:t>B</w:t>
              </w:r>
            </w:hyperlink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Pr="00373614" w:rsidRDefault="00EC6CD4" w:rsidP="00C443AF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  <w:hyperlink r:id="rId163" w:history="1">
              <w:r w:rsidR="00C50774" w:rsidRPr="00D11651">
                <w:rPr>
                  <w:rStyle w:val="a3"/>
                  <w:rFonts w:hint="eastAsia"/>
                  <w:b/>
                </w:rPr>
                <w:t>數</w:t>
              </w:r>
              <w:r w:rsidR="00C50774" w:rsidRPr="00D11651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Pr="0036519F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  <w:hyperlink r:id="rId164" w:history="1">
              <w:r w:rsidR="00C50774" w:rsidRPr="00D11651">
                <w:rPr>
                  <w:rStyle w:val="a3"/>
                  <w:rFonts w:hint="eastAsia"/>
                  <w:b/>
                </w:rPr>
                <w:t>數</w:t>
              </w:r>
              <w:r w:rsidR="00C50774" w:rsidRPr="00D11651">
                <w:rPr>
                  <w:rStyle w:val="a3"/>
                  <w:rFonts w:hint="eastAsia"/>
                  <w:b/>
                </w:rPr>
                <w:t>B</w:t>
              </w:r>
            </w:hyperlink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Pr="003B3B3D" w:rsidRDefault="00EC6CD4" w:rsidP="00C443AF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hyperlink r:id="rId165" w:history="1">
              <w:r w:rsidR="00C50774" w:rsidRPr="00D11651">
                <w:rPr>
                  <w:rStyle w:val="a3"/>
                  <w:rFonts w:hint="eastAsia"/>
                  <w:b/>
                </w:rPr>
                <w:t>生</w:t>
              </w:r>
              <w:r w:rsidR="00C50774" w:rsidRPr="00D11651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Pr="003B3B3D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hyperlink r:id="rId166" w:history="1">
              <w:r w:rsidR="00C50774" w:rsidRPr="00D11651">
                <w:rPr>
                  <w:rStyle w:val="a3"/>
                  <w:rFonts w:hint="eastAsia"/>
                  <w:b/>
                </w:rPr>
                <w:t>生</w:t>
              </w:r>
              <w:r w:rsidR="00C50774" w:rsidRPr="00D11651">
                <w:rPr>
                  <w:rStyle w:val="a3"/>
                  <w:rFonts w:hint="eastAsia"/>
                  <w:b/>
                </w:rPr>
                <w:t>B</w:t>
              </w:r>
            </w:hyperlink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Pr="007456C3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  <w:hyperlink r:id="rId167" w:history="1">
              <w:r w:rsidR="00C50774" w:rsidRPr="00D11651">
                <w:rPr>
                  <w:rStyle w:val="a3"/>
                  <w:rFonts w:hint="eastAsia"/>
                  <w:b/>
                </w:rPr>
                <w:t>健體</w:t>
              </w:r>
              <w:r w:rsidR="00C50774" w:rsidRPr="00D11651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Pr="00FB1F55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u w:val="none"/>
              </w:rPr>
            </w:pPr>
            <w:hyperlink r:id="rId168" w:history="1">
              <w:r w:rsidR="00C50774" w:rsidRPr="00D11651">
                <w:rPr>
                  <w:rStyle w:val="a3"/>
                  <w:rFonts w:hint="eastAsia"/>
                  <w:b/>
                </w:rPr>
                <w:t>健體</w:t>
              </w:r>
              <w:r w:rsidR="00C50774" w:rsidRPr="00D11651">
                <w:rPr>
                  <w:rStyle w:val="a3"/>
                  <w:rFonts w:hint="eastAsia"/>
                  <w:b/>
                </w:rPr>
                <w:t>B</w:t>
              </w:r>
            </w:hyperlink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Pr="003B3B3D" w:rsidRDefault="00EC6CD4" w:rsidP="00C443AF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  <w:hyperlink r:id="rId169" w:history="1">
              <w:r w:rsidR="00C50774" w:rsidRPr="00D11651">
                <w:rPr>
                  <w:rStyle w:val="a3"/>
                  <w:rFonts w:hint="eastAsia"/>
                  <w:b/>
                </w:rPr>
                <w:t>生活管理</w:t>
              </w:r>
              <w:r w:rsidR="00C50774" w:rsidRPr="00D11651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Pr="003B3B3D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b/>
                <w:color w:val="E36C0A"/>
                <w:u w:val="none"/>
              </w:rPr>
            </w:pPr>
            <w:hyperlink r:id="rId170" w:history="1">
              <w:r w:rsidR="00C50774" w:rsidRPr="00D11651">
                <w:rPr>
                  <w:rStyle w:val="a3"/>
                  <w:rFonts w:hint="eastAsia"/>
                  <w:b/>
                </w:rPr>
                <w:t>生活管理</w:t>
              </w:r>
              <w:r w:rsidR="00C50774" w:rsidRPr="00D11651">
                <w:rPr>
                  <w:rStyle w:val="a3"/>
                  <w:rFonts w:hint="eastAsia"/>
                  <w:b/>
                </w:rPr>
                <w:t>B</w:t>
              </w:r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Pr="0028146E" w:rsidRDefault="00EC6CD4" w:rsidP="00C443AF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  <w:hyperlink r:id="rId171" w:history="1">
              <w:r w:rsidR="00C50774" w:rsidRPr="00D11651">
                <w:rPr>
                  <w:rStyle w:val="a3"/>
                  <w:rFonts w:hint="eastAsia"/>
                  <w:b/>
                </w:rPr>
                <w:t>職業教育</w:t>
              </w:r>
              <w:r w:rsidR="00C50774" w:rsidRPr="00D11651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11111"/>
            </w:tcBorders>
            <w:shd w:val="clear" w:color="auto" w:fill="auto"/>
            <w:vAlign w:val="center"/>
          </w:tcPr>
          <w:p w:rsidR="00C50774" w:rsidRPr="00D76352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  <w:hyperlink r:id="rId172" w:history="1">
              <w:r w:rsidR="00C50774" w:rsidRPr="00D11651">
                <w:rPr>
                  <w:rStyle w:val="a3"/>
                  <w:rFonts w:hint="eastAsia"/>
                  <w:b/>
                </w:rPr>
                <w:t>職業教育</w:t>
              </w:r>
              <w:r w:rsidR="00C50774" w:rsidRPr="00D11651">
                <w:rPr>
                  <w:rStyle w:val="a3"/>
                  <w:rFonts w:hint="eastAsia"/>
                  <w:b/>
                </w:rPr>
                <w:t>B</w:t>
              </w:r>
            </w:hyperlink>
          </w:p>
        </w:tc>
      </w:tr>
      <w:tr w:rsidR="00C50774" w:rsidRPr="00013548" w:rsidTr="00C50774">
        <w:trPr>
          <w:trHeight w:val="504"/>
          <w:jc w:val="center"/>
        </w:trPr>
        <w:tc>
          <w:tcPr>
            <w:tcW w:w="3302" w:type="dxa"/>
            <w:gridSpan w:val="3"/>
            <w:vMerge/>
            <w:tcBorders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E12FFB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Pr="003C3A30" w:rsidRDefault="00EC6CD4" w:rsidP="00BC2FAD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  <w:hyperlink r:id="rId173" w:history="1">
              <w:r w:rsidR="00C50774" w:rsidRPr="00D11651">
                <w:rPr>
                  <w:rStyle w:val="a3"/>
                  <w:rFonts w:hint="eastAsia"/>
                  <w:b/>
                </w:rPr>
                <w:t>國</w:t>
              </w:r>
              <w:r w:rsidR="00C50774" w:rsidRPr="00D11651">
                <w:rPr>
                  <w:rStyle w:val="a3"/>
                  <w:rFonts w:hint="eastAsia"/>
                  <w:b/>
                </w:rPr>
                <w:t>B</w:t>
              </w:r>
              <w:r w:rsidR="00C50774" w:rsidRPr="00D11651">
                <w:rPr>
                  <w:rStyle w:val="a3"/>
                  <w:rFonts w:hint="eastAsia"/>
                  <w:b/>
                </w:rPr>
                <w:t>組</w:t>
              </w:r>
              <w:r w:rsidR="00C50774" w:rsidRPr="00D11651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74" w:history="1">
              <w:r w:rsidR="00C50774" w:rsidRPr="00D11651">
                <w:rPr>
                  <w:rStyle w:val="a3"/>
                  <w:rFonts w:hint="eastAsia"/>
                  <w:b/>
                </w:rPr>
                <w:t>國</w:t>
              </w:r>
              <w:r w:rsidR="00C50774" w:rsidRPr="00D11651">
                <w:rPr>
                  <w:rStyle w:val="a3"/>
                  <w:rFonts w:hint="eastAsia"/>
                  <w:b/>
                </w:rPr>
                <w:t>B</w:t>
              </w:r>
              <w:r w:rsidR="00C50774" w:rsidRPr="00D11651">
                <w:rPr>
                  <w:rStyle w:val="a3"/>
                  <w:rFonts w:hint="eastAsia"/>
                  <w:b/>
                </w:rPr>
                <w:t>組</w:t>
              </w:r>
              <w:r w:rsidR="00C50774" w:rsidRPr="00D11651">
                <w:rPr>
                  <w:rStyle w:val="a3"/>
                  <w:rFonts w:hint="eastAsia"/>
                  <w:b/>
                </w:rPr>
                <w:t>B</w:t>
              </w:r>
            </w:hyperlink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75" w:history="1">
              <w:r w:rsidR="00C50774" w:rsidRPr="00D11651">
                <w:rPr>
                  <w:rStyle w:val="a3"/>
                  <w:rFonts w:hint="eastAsia"/>
                  <w:b/>
                </w:rPr>
                <w:t>社</w:t>
              </w:r>
              <w:r w:rsidR="00C50774" w:rsidRPr="00D11651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76" w:history="1">
              <w:r w:rsidR="00C50774" w:rsidRPr="00D11651">
                <w:rPr>
                  <w:rStyle w:val="a3"/>
                  <w:rFonts w:hint="eastAsia"/>
                  <w:b/>
                </w:rPr>
                <w:t>社</w:t>
              </w:r>
              <w:r w:rsidR="00C50774" w:rsidRPr="00D11651">
                <w:rPr>
                  <w:rStyle w:val="a3"/>
                  <w:rFonts w:hint="eastAsia"/>
                  <w:b/>
                </w:rPr>
                <w:t>B</w:t>
              </w:r>
            </w:hyperlink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Pr="00BC2FAD" w:rsidRDefault="00EC6CD4" w:rsidP="00BC2FAD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hyperlink r:id="rId177" w:history="1">
              <w:r w:rsidR="00C50774" w:rsidRPr="00D11651">
                <w:rPr>
                  <w:rStyle w:val="a3"/>
                  <w:rFonts w:hint="eastAsia"/>
                  <w:b/>
                </w:rPr>
                <w:t>自</w:t>
              </w:r>
              <w:r w:rsidR="00C50774" w:rsidRPr="00D11651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78" w:history="1">
              <w:r w:rsidR="00C50774" w:rsidRPr="00D11651">
                <w:rPr>
                  <w:rStyle w:val="a3"/>
                  <w:rFonts w:hint="eastAsia"/>
                  <w:b/>
                </w:rPr>
                <w:t>自</w:t>
              </w:r>
              <w:r w:rsidR="00C50774" w:rsidRPr="00D11651">
                <w:rPr>
                  <w:rStyle w:val="a3"/>
                  <w:rFonts w:hint="eastAsia"/>
                  <w:b/>
                </w:rPr>
                <w:t>B</w:t>
              </w:r>
            </w:hyperlink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Pr="003D7DC2" w:rsidRDefault="00EC6CD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hyperlink r:id="rId179" w:history="1">
              <w:r w:rsidR="00C50774" w:rsidRPr="00D11651">
                <w:rPr>
                  <w:rStyle w:val="a3"/>
                  <w:rFonts w:hint="eastAsia"/>
                  <w:b/>
                </w:rPr>
                <w:t>綜</w:t>
              </w:r>
              <w:r w:rsidR="00C50774" w:rsidRPr="00D11651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80" w:history="1">
              <w:r w:rsidR="00C50774" w:rsidRPr="00D11651">
                <w:rPr>
                  <w:rStyle w:val="a3"/>
                  <w:rFonts w:hint="eastAsia"/>
                  <w:b/>
                </w:rPr>
                <w:t>綜</w:t>
              </w:r>
              <w:r w:rsidR="00C50774" w:rsidRPr="00D11651">
                <w:rPr>
                  <w:rStyle w:val="a3"/>
                  <w:rFonts w:hint="eastAsia"/>
                  <w:b/>
                </w:rPr>
                <w:t>B</w:t>
              </w:r>
            </w:hyperlink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81" w:history="1">
              <w:r w:rsidR="00C50774" w:rsidRPr="00D11651">
                <w:rPr>
                  <w:rStyle w:val="a3"/>
                  <w:rFonts w:hint="eastAsia"/>
                  <w:b/>
                </w:rPr>
                <w:t>藝</w:t>
              </w:r>
              <w:r w:rsidR="00C50774" w:rsidRPr="00D11651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182" w:history="1">
              <w:r w:rsidR="00C50774" w:rsidRPr="00D11651">
                <w:rPr>
                  <w:rStyle w:val="a3"/>
                  <w:rFonts w:hint="eastAsia"/>
                  <w:b/>
                </w:rPr>
                <w:t>藝</w:t>
              </w:r>
              <w:r w:rsidR="00C50774" w:rsidRPr="00D11651">
                <w:rPr>
                  <w:rStyle w:val="a3"/>
                  <w:rFonts w:hint="eastAsia"/>
                  <w:b/>
                </w:rPr>
                <w:t>B</w:t>
              </w:r>
            </w:hyperlink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C5077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11111"/>
            </w:tcBorders>
            <w:shd w:val="clear" w:color="auto" w:fill="auto"/>
            <w:vAlign w:val="center"/>
          </w:tcPr>
          <w:p w:rsidR="00C50774" w:rsidRDefault="00C5077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C50774" w:rsidRPr="00013548" w:rsidTr="00C50774">
        <w:trPr>
          <w:trHeight w:val="504"/>
          <w:jc w:val="center"/>
        </w:trPr>
        <w:tc>
          <w:tcPr>
            <w:tcW w:w="3302" w:type="dxa"/>
            <w:gridSpan w:val="3"/>
            <w:vMerge w:val="restart"/>
            <w:tcBorders>
              <w:top w:val="outset" w:sz="8" w:space="0" w:color="111111"/>
              <w:left w:val="single" w:sz="1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E12FFB" w:rsidRDefault="00C50774" w:rsidP="00B31BD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12FFB">
              <w:rPr>
                <w:rFonts w:ascii="標楷體" w:eastAsia="標楷體" w:hAnsi="標楷體" w:hint="eastAsia"/>
                <w:b/>
                <w:color w:val="FF0000"/>
              </w:rPr>
              <w:t>資源班</w:t>
            </w:r>
          </w:p>
        </w:tc>
        <w:tc>
          <w:tcPr>
            <w:tcW w:w="2856" w:type="dxa"/>
            <w:gridSpan w:val="4"/>
            <w:tcBorders>
              <w:top w:val="nil"/>
              <w:left w:val="nil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Pr="00BC2FAD" w:rsidRDefault="00EC6CD4" w:rsidP="00BC2F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FF"/>
              </w:rPr>
            </w:pPr>
            <w:hyperlink r:id="rId183" w:history="1">
              <w:r w:rsidR="00B46100">
                <w:rPr>
                  <w:rStyle w:val="a3"/>
                  <w:rFonts w:ascii="標楷體" w:eastAsia="標楷體" w:hAnsi="標楷體" w:hint="eastAsia"/>
                  <w:bCs/>
                </w:rPr>
                <w:t>特需</w:t>
              </w:r>
              <w:r w:rsidR="00B46100" w:rsidRPr="00D11651">
                <w:rPr>
                  <w:rStyle w:val="a3"/>
                  <w:rFonts w:ascii="標楷體" w:eastAsia="標楷體" w:hAnsi="標楷體" w:hint="eastAsia"/>
                  <w:bCs/>
                </w:rPr>
                <w:t>-</w:t>
              </w:r>
              <w:r w:rsidR="00C50774" w:rsidRPr="00D11651">
                <w:rPr>
                  <w:rStyle w:val="a3"/>
                  <w:rFonts w:ascii="標楷體" w:eastAsia="標楷體" w:hAnsi="標楷體" w:hint="eastAsia"/>
                  <w:bCs/>
                </w:rPr>
                <w:t>低A</w:t>
              </w:r>
            </w:hyperlink>
          </w:p>
        </w:tc>
        <w:tc>
          <w:tcPr>
            <w:tcW w:w="2858" w:type="dxa"/>
            <w:gridSpan w:val="4"/>
            <w:tcBorders>
              <w:top w:val="nil"/>
              <w:left w:val="nil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Pr="00BC2FAD" w:rsidRDefault="00EC6CD4" w:rsidP="00BC2F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FF"/>
              </w:rPr>
            </w:pPr>
            <w:hyperlink r:id="rId184" w:history="1">
              <w:r w:rsidR="00B46100">
                <w:rPr>
                  <w:rStyle w:val="a3"/>
                  <w:rFonts w:ascii="標楷體" w:eastAsia="標楷體" w:hAnsi="標楷體" w:hint="eastAsia"/>
                  <w:bCs/>
                </w:rPr>
                <w:t>特需</w:t>
              </w:r>
              <w:r w:rsidR="00C50774" w:rsidRPr="00D11651">
                <w:rPr>
                  <w:rStyle w:val="a3"/>
                  <w:rFonts w:ascii="標楷體" w:eastAsia="標楷體" w:hAnsi="標楷體" w:hint="eastAsia"/>
                  <w:bCs/>
                </w:rPr>
                <w:t>-低B</w:t>
              </w:r>
            </w:hyperlink>
          </w:p>
        </w:tc>
        <w:tc>
          <w:tcPr>
            <w:tcW w:w="2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Pr="00D11651" w:rsidRDefault="00EC6CD4" w:rsidP="00D1165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bCs/>
                <w:u w:val="none"/>
              </w:rPr>
            </w:pPr>
            <w:hyperlink r:id="rId185" w:history="1">
              <w:r w:rsidR="00B46100">
                <w:rPr>
                  <w:rStyle w:val="a3"/>
                  <w:rFonts w:ascii="標楷體" w:eastAsia="標楷體" w:hAnsi="標楷體" w:hint="eastAsia"/>
                  <w:bCs/>
                </w:rPr>
                <w:t>特需</w:t>
              </w:r>
              <w:r w:rsidR="00C50774" w:rsidRPr="00D11651">
                <w:rPr>
                  <w:rStyle w:val="a3"/>
                  <w:rFonts w:ascii="標楷體" w:eastAsia="標楷體" w:hAnsi="標楷體" w:hint="eastAsia"/>
                  <w:bCs/>
                </w:rPr>
                <w:t>-高A</w:t>
              </w:r>
            </w:hyperlink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Pr="00D11651" w:rsidRDefault="00EC6CD4" w:rsidP="00D11651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ascii="標楷體" w:eastAsia="標楷體" w:hAnsi="標楷體"/>
                <w:bCs/>
                <w:u w:val="none"/>
              </w:rPr>
            </w:pPr>
            <w:hyperlink r:id="rId186" w:history="1">
              <w:r w:rsidR="00B46100">
                <w:rPr>
                  <w:rStyle w:val="a3"/>
                  <w:rFonts w:ascii="標楷體" w:eastAsia="標楷體" w:hAnsi="標楷體" w:hint="eastAsia"/>
                  <w:bCs/>
                </w:rPr>
                <w:t>特需</w:t>
              </w:r>
              <w:r w:rsidR="00C50774" w:rsidRPr="00D11651">
                <w:rPr>
                  <w:rStyle w:val="a3"/>
                  <w:rFonts w:ascii="標楷體" w:eastAsia="標楷體" w:hAnsi="標楷體" w:hint="eastAsia"/>
                  <w:bCs/>
                </w:rPr>
                <w:t>-高B</w:t>
              </w:r>
            </w:hyperlink>
          </w:p>
        </w:tc>
        <w:tc>
          <w:tcPr>
            <w:tcW w:w="5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11111"/>
            </w:tcBorders>
            <w:shd w:val="clear" w:color="auto" w:fill="auto"/>
            <w:vAlign w:val="center"/>
          </w:tcPr>
          <w:p w:rsidR="00C50774" w:rsidRPr="00B31BD6" w:rsidRDefault="00C50774" w:rsidP="003C3A3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FF"/>
              </w:rPr>
            </w:pPr>
          </w:p>
        </w:tc>
      </w:tr>
      <w:tr w:rsidR="00C50774" w:rsidRPr="00013548" w:rsidTr="00C50774">
        <w:trPr>
          <w:trHeight w:val="504"/>
          <w:jc w:val="center"/>
        </w:trPr>
        <w:tc>
          <w:tcPr>
            <w:tcW w:w="3302" w:type="dxa"/>
            <w:gridSpan w:val="3"/>
            <w:vMerge/>
            <w:tcBorders>
              <w:left w:val="single" w:sz="1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E12FFB" w:rsidRDefault="00C50774" w:rsidP="00B31BD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Pr="00D74418" w:rsidRDefault="00EC6CD4" w:rsidP="00D74418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  <w:hyperlink r:id="rId187" w:history="1">
              <w:r w:rsidR="00C50774" w:rsidRPr="00561099">
                <w:rPr>
                  <w:rStyle w:val="a3"/>
                  <w:rFonts w:hint="eastAsia"/>
                  <w:b/>
                </w:rPr>
                <w:t>國</w:t>
              </w:r>
              <w:r w:rsidR="00C50774" w:rsidRPr="00561099">
                <w:rPr>
                  <w:rStyle w:val="a3"/>
                  <w:b/>
                </w:rPr>
                <w:t>1</w:t>
              </w:r>
              <w:r w:rsidR="00C50774" w:rsidRPr="00561099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Pr="00D74418" w:rsidRDefault="00EC6CD4" w:rsidP="00D74418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  <w:hyperlink r:id="rId188" w:history="1">
              <w:r w:rsidR="00C50774" w:rsidRPr="0007457A">
                <w:rPr>
                  <w:rStyle w:val="a3"/>
                  <w:rFonts w:hint="eastAsia"/>
                  <w:b/>
                </w:rPr>
                <w:t>國</w:t>
              </w:r>
              <w:r w:rsidR="00C50774" w:rsidRPr="0007457A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jc w:val="center"/>
            </w:pPr>
            <w:hyperlink r:id="rId189" w:history="1">
              <w:r w:rsidR="00C50774" w:rsidRPr="0007457A">
                <w:rPr>
                  <w:rStyle w:val="a3"/>
                  <w:rFonts w:hint="eastAsia"/>
                  <w:b/>
                </w:rPr>
                <w:t>國</w:t>
              </w:r>
              <w:r w:rsidR="00C50774" w:rsidRPr="0007457A">
                <w:rPr>
                  <w:rStyle w:val="a3"/>
                  <w:rFonts w:hint="eastAsia"/>
                  <w:b/>
                </w:rPr>
                <w:t>2A</w:t>
              </w:r>
            </w:hyperlink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jc w:val="center"/>
            </w:pPr>
            <w:hyperlink r:id="rId190" w:history="1">
              <w:r w:rsidR="00C50774" w:rsidRPr="0007457A">
                <w:rPr>
                  <w:rStyle w:val="a3"/>
                  <w:rFonts w:hint="eastAsia"/>
                  <w:b/>
                </w:rPr>
                <w:t>國</w:t>
              </w:r>
              <w:r w:rsidR="00C50774" w:rsidRPr="0007457A">
                <w:rPr>
                  <w:rStyle w:val="a3"/>
                  <w:rFonts w:hint="eastAsia"/>
                  <w:b/>
                </w:rPr>
                <w:t>2B</w:t>
              </w:r>
            </w:hyperlink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jc w:val="center"/>
            </w:pPr>
            <w:hyperlink r:id="rId191" w:history="1">
              <w:r w:rsidR="00C50774" w:rsidRPr="0007457A">
                <w:rPr>
                  <w:rStyle w:val="a3"/>
                  <w:rFonts w:hint="eastAsia"/>
                  <w:b/>
                </w:rPr>
                <w:t>國</w:t>
              </w:r>
              <w:r w:rsidR="00C50774" w:rsidRPr="0007457A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jc w:val="center"/>
            </w:pPr>
            <w:hyperlink r:id="rId192" w:history="1">
              <w:r w:rsidR="00C50774" w:rsidRPr="0007457A">
                <w:rPr>
                  <w:rStyle w:val="a3"/>
                  <w:rFonts w:hint="eastAsia"/>
                  <w:b/>
                </w:rPr>
                <w:t>國</w:t>
              </w:r>
              <w:r w:rsidR="00C50774" w:rsidRPr="0007457A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Pr="003D7DC2" w:rsidRDefault="00EC6CD4" w:rsidP="003C3A30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hyperlink r:id="rId193" w:history="1">
              <w:r w:rsidR="00C50774" w:rsidRPr="0007457A">
                <w:rPr>
                  <w:rStyle w:val="a3"/>
                  <w:rFonts w:hint="eastAsia"/>
                  <w:b/>
                </w:rPr>
                <w:t>國</w:t>
              </w:r>
              <w:r w:rsidR="00C50774" w:rsidRPr="0007457A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jc w:val="center"/>
            </w:pPr>
            <w:hyperlink r:id="rId194" w:history="1">
              <w:r w:rsidR="00C50774" w:rsidRPr="0007457A">
                <w:rPr>
                  <w:rStyle w:val="a3"/>
                  <w:rFonts w:hint="eastAsia"/>
                  <w:b/>
                </w:rPr>
                <w:t>國</w:t>
              </w:r>
              <w:r w:rsidR="00C50774" w:rsidRPr="0007457A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jc w:val="center"/>
            </w:pPr>
            <w:hyperlink r:id="rId195" w:history="1">
              <w:r w:rsidR="00C50774" w:rsidRPr="0007457A">
                <w:rPr>
                  <w:rStyle w:val="a3"/>
                  <w:rFonts w:hint="eastAsia"/>
                  <w:b/>
                </w:rPr>
                <w:t>國</w:t>
              </w:r>
              <w:r w:rsidR="00C50774" w:rsidRPr="0007457A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jc w:val="center"/>
            </w:pPr>
            <w:hyperlink r:id="rId196" w:history="1">
              <w:r w:rsidR="00C50774" w:rsidRPr="0007457A">
                <w:rPr>
                  <w:rStyle w:val="a3"/>
                  <w:rFonts w:hint="eastAsia"/>
                  <w:b/>
                </w:rPr>
                <w:t>國</w:t>
              </w:r>
              <w:r w:rsidR="00C50774" w:rsidRPr="0007457A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jc w:val="center"/>
            </w:pPr>
            <w:hyperlink r:id="rId197" w:history="1">
              <w:r w:rsidR="00C50774" w:rsidRPr="0007457A">
                <w:rPr>
                  <w:rStyle w:val="a3"/>
                  <w:rFonts w:hint="eastAsia"/>
                  <w:b/>
                </w:rPr>
                <w:t>國</w:t>
              </w:r>
              <w:r w:rsidR="00C50774" w:rsidRPr="0007457A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11111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jc w:val="center"/>
            </w:pPr>
            <w:hyperlink r:id="rId198" w:history="1">
              <w:r w:rsidR="00C50774" w:rsidRPr="0007457A">
                <w:rPr>
                  <w:rStyle w:val="a3"/>
                  <w:rFonts w:hint="eastAsia"/>
                  <w:b/>
                </w:rPr>
                <w:t>國</w:t>
              </w:r>
              <w:r w:rsidR="00C50774" w:rsidRPr="0007457A">
                <w:rPr>
                  <w:rStyle w:val="a3"/>
                  <w:rFonts w:hint="eastAsia"/>
                  <w:b/>
                </w:rPr>
                <w:t>6B</w:t>
              </w:r>
            </w:hyperlink>
          </w:p>
        </w:tc>
      </w:tr>
      <w:tr w:rsidR="00C50774" w:rsidRPr="00013548" w:rsidTr="00C50774">
        <w:trPr>
          <w:trHeight w:val="504"/>
          <w:jc w:val="center"/>
        </w:trPr>
        <w:tc>
          <w:tcPr>
            <w:tcW w:w="3302" w:type="dxa"/>
            <w:gridSpan w:val="3"/>
            <w:vMerge/>
            <w:tcBorders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E12FFB" w:rsidRDefault="00C50774" w:rsidP="00B31BD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Pr="00517B5D" w:rsidRDefault="00EC6CD4" w:rsidP="00D74418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  <w:hyperlink r:id="rId199" w:history="1">
              <w:r w:rsidR="00C50774" w:rsidRPr="00851FED">
                <w:rPr>
                  <w:rStyle w:val="a3"/>
                  <w:rFonts w:hint="eastAsia"/>
                  <w:b/>
                </w:rPr>
                <w:t>數</w:t>
              </w:r>
              <w:r w:rsidR="00C50774" w:rsidRPr="00851FED">
                <w:rPr>
                  <w:rStyle w:val="a3"/>
                  <w:rFonts w:hint="eastAsia"/>
                  <w:b/>
                </w:rPr>
                <w:t>1A</w:t>
              </w:r>
            </w:hyperlink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Pr="006E5CBC" w:rsidRDefault="00EC6CD4" w:rsidP="003C3A30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FF0000"/>
              </w:rPr>
            </w:pPr>
            <w:hyperlink r:id="rId200" w:history="1">
              <w:r w:rsidR="00C50774" w:rsidRPr="00851FED">
                <w:rPr>
                  <w:rStyle w:val="a3"/>
                  <w:rFonts w:hint="eastAsia"/>
                  <w:b/>
                </w:rPr>
                <w:t>數</w:t>
              </w:r>
              <w:r w:rsidR="00C50774" w:rsidRPr="00851FED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Pr="00C74CA6" w:rsidRDefault="00EC6CD4" w:rsidP="00C74CA6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2060"/>
              </w:rPr>
            </w:pPr>
            <w:hyperlink r:id="rId201" w:history="1">
              <w:r w:rsidR="00C50774" w:rsidRPr="00851FED">
                <w:rPr>
                  <w:rStyle w:val="a3"/>
                  <w:rFonts w:hint="eastAsia"/>
                  <w:b/>
                </w:rPr>
                <w:t>數</w:t>
              </w:r>
              <w:r w:rsidR="00C50774" w:rsidRPr="00851FED">
                <w:rPr>
                  <w:rStyle w:val="a3"/>
                  <w:rFonts w:hint="eastAsia"/>
                  <w:b/>
                </w:rPr>
                <w:t>2A</w:t>
              </w:r>
            </w:hyperlink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jc w:val="center"/>
            </w:pPr>
            <w:hyperlink r:id="rId202" w:history="1">
              <w:r w:rsidR="00C50774" w:rsidRPr="00851FED">
                <w:rPr>
                  <w:rStyle w:val="a3"/>
                  <w:rFonts w:hint="eastAsia"/>
                  <w:b/>
                </w:rPr>
                <w:t>數</w:t>
              </w:r>
              <w:r w:rsidR="00C50774" w:rsidRPr="00851FED">
                <w:rPr>
                  <w:rStyle w:val="a3"/>
                  <w:rFonts w:hint="eastAsia"/>
                  <w:b/>
                </w:rPr>
                <w:t>2B</w:t>
              </w:r>
            </w:hyperlink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Pr="00C74CA6" w:rsidRDefault="00EC6CD4" w:rsidP="00C74CA6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632423"/>
              </w:rPr>
            </w:pPr>
            <w:hyperlink r:id="rId203" w:history="1">
              <w:r w:rsidR="00C50774" w:rsidRPr="00851FED">
                <w:rPr>
                  <w:rStyle w:val="a3"/>
                  <w:rFonts w:hint="eastAsia"/>
                  <w:b/>
                </w:rPr>
                <w:t>數</w:t>
              </w:r>
              <w:r w:rsidR="00C50774" w:rsidRPr="00851FED">
                <w:rPr>
                  <w:rStyle w:val="a3"/>
                  <w:rFonts w:hint="eastAsia"/>
                  <w:b/>
                </w:rPr>
                <w:t>3A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jc w:val="center"/>
            </w:pPr>
            <w:hyperlink r:id="rId204" w:history="1">
              <w:r w:rsidR="00C50774" w:rsidRPr="00851FED">
                <w:rPr>
                  <w:rStyle w:val="a3"/>
                  <w:rFonts w:hint="eastAsia"/>
                  <w:b/>
                </w:rPr>
                <w:t>數</w:t>
              </w:r>
              <w:r w:rsidR="00C50774" w:rsidRPr="00851FED">
                <w:rPr>
                  <w:rStyle w:val="a3"/>
                  <w:rFonts w:hint="eastAsia"/>
                  <w:b/>
                </w:rPr>
                <w:t>3B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Pr="00C74CA6" w:rsidRDefault="00EC6CD4" w:rsidP="00C74CA6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FF"/>
              </w:rPr>
            </w:pPr>
            <w:hyperlink r:id="rId205" w:history="1">
              <w:r w:rsidR="00C50774" w:rsidRPr="00851FED">
                <w:rPr>
                  <w:rStyle w:val="a3"/>
                  <w:rFonts w:hint="eastAsia"/>
                  <w:b/>
                </w:rPr>
                <w:t>數</w:t>
              </w:r>
              <w:r w:rsidR="00C50774" w:rsidRPr="00851FED">
                <w:rPr>
                  <w:rStyle w:val="a3"/>
                  <w:rFonts w:hint="eastAsia"/>
                  <w:b/>
                </w:rPr>
                <w:t>4A</w:t>
              </w:r>
            </w:hyperlink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Pr="00C74CA6" w:rsidRDefault="00EC6CD4" w:rsidP="00C74CA6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FF"/>
              </w:rPr>
            </w:pPr>
            <w:hyperlink r:id="rId206" w:history="1">
              <w:r w:rsidR="00C50774" w:rsidRPr="00851FED">
                <w:rPr>
                  <w:rStyle w:val="a3"/>
                  <w:rFonts w:hint="eastAsia"/>
                  <w:b/>
                </w:rPr>
                <w:t>數</w:t>
              </w:r>
              <w:r w:rsidR="00C50774" w:rsidRPr="00851FED">
                <w:rPr>
                  <w:rStyle w:val="a3"/>
                  <w:rFonts w:hint="eastAsia"/>
                  <w:b/>
                </w:rPr>
                <w:t>4B</w:t>
              </w:r>
            </w:hyperlink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Pr="00C74CA6" w:rsidRDefault="00EC6CD4" w:rsidP="00C74CA6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E36C0A"/>
              </w:rPr>
            </w:pPr>
            <w:hyperlink r:id="rId207" w:history="1">
              <w:r w:rsidR="00C50774" w:rsidRPr="0007457A">
                <w:rPr>
                  <w:rStyle w:val="a3"/>
                  <w:rFonts w:hint="eastAsia"/>
                  <w:b/>
                </w:rPr>
                <w:t>數</w:t>
              </w:r>
              <w:r w:rsidR="00C50774" w:rsidRPr="0007457A">
                <w:rPr>
                  <w:rStyle w:val="a3"/>
                  <w:rFonts w:hint="eastAsia"/>
                  <w:b/>
                </w:rPr>
                <w:t>5A</w:t>
              </w:r>
            </w:hyperlink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jc w:val="center"/>
            </w:pPr>
            <w:hyperlink r:id="rId208" w:history="1">
              <w:r w:rsidR="00C50774" w:rsidRPr="0007457A">
                <w:rPr>
                  <w:rStyle w:val="a3"/>
                  <w:rFonts w:hint="eastAsia"/>
                  <w:b/>
                </w:rPr>
                <w:t>數</w:t>
              </w:r>
              <w:r w:rsidR="00C50774" w:rsidRPr="0007457A">
                <w:rPr>
                  <w:rStyle w:val="a3"/>
                  <w:rFonts w:hint="eastAsia"/>
                  <w:b/>
                </w:rPr>
                <w:t>5B</w:t>
              </w:r>
            </w:hyperlink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Pr="00C74CA6" w:rsidRDefault="00EC6CD4" w:rsidP="00C74CA6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</w:rPr>
            </w:pPr>
            <w:hyperlink r:id="rId209" w:history="1">
              <w:r w:rsidR="00C50774" w:rsidRPr="00851FED">
                <w:rPr>
                  <w:rStyle w:val="a3"/>
                  <w:rFonts w:hint="eastAsia"/>
                  <w:b/>
                </w:rPr>
                <w:t>數</w:t>
              </w:r>
              <w:r w:rsidR="00C50774" w:rsidRPr="00851FED">
                <w:rPr>
                  <w:rStyle w:val="a3"/>
                  <w:rFonts w:hint="eastAsia"/>
                  <w:b/>
                </w:rPr>
                <w:t>6A</w:t>
              </w:r>
            </w:hyperlink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11111"/>
            </w:tcBorders>
            <w:shd w:val="clear" w:color="auto" w:fill="auto"/>
            <w:vAlign w:val="center"/>
          </w:tcPr>
          <w:p w:rsidR="00C50774" w:rsidRDefault="00EC6CD4" w:rsidP="003C3A30">
            <w:pPr>
              <w:adjustRightInd w:val="0"/>
              <w:snapToGrid w:val="0"/>
              <w:spacing w:line="240" w:lineRule="atLeast"/>
              <w:jc w:val="center"/>
            </w:pPr>
            <w:hyperlink r:id="rId210" w:history="1">
              <w:r w:rsidR="00C50774" w:rsidRPr="00851FED">
                <w:rPr>
                  <w:rStyle w:val="a3"/>
                  <w:rFonts w:hint="eastAsia"/>
                  <w:b/>
                </w:rPr>
                <w:t>數</w:t>
              </w:r>
              <w:r w:rsidR="00C50774" w:rsidRPr="00851FED">
                <w:rPr>
                  <w:rStyle w:val="a3"/>
                  <w:rFonts w:hint="eastAsia"/>
                  <w:b/>
                </w:rPr>
                <w:t>6B</w:t>
              </w:r>
            </w:hyperlink>
          </w:p>
        </w:tc>
      </w:tr>
      <w:tr w:rsidR="00C50774" w:rsidRPr="00013548" w:rsidTr="00C50774">
        <w:trPr>
          <w:trHeight w:val="504"/>
          <w:jc w:val="center"/>
        </w:trPr>
        <w:tc>
          <w:tcPr>
            <w:tcW w:w="3302" w:type="dxa"/>
            <w:gridSpan w:val="3"/>
            <w:tcBorders>
              <w:top w:val="outset" w:sz="8" w:space="0" w:color="111111"/>
              <w:left w:val="single" w:sz="18" w:space="0" w:color="111111"/>
              <w:bottom w:val="outset" w:sz="8" w:space="0" w:color="111111"/>
              <w:right w:val="outset" w:sz="8" w:space="0" w:color="111111"/>
            </w:tcBorders>
            <w:shd w:val="clear" w:color="auto" w:fill="auto"/>
            <w:vAlign w:val="center"/>
          </w:tcPr>
          <w:p w:rsidR="00C50774" w:rsidRPr="00E12FFB" w:rsidRDefault="00C50774" w:rsidP="00304B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聽巡</w:t>
            </w:r>
            <w:r w:rsidRPr="00E12FFB">
              <w:rPr>
                <w:rFonts w:ascii="標楷體" w:eastAsia="標楷體" w:hAnsi="標楷體" w:hint="eastAsia"/>
                <w:b/>
                <w:color w:val="FF0000"/>
              </w:rPr>
              <w:t>班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211" w:history="1">
              <w:r w:rsidR="00C50774" w:rsidRPr="00A25479">
                <w:rPr>
                  <w:rStyle w:val="a3"/>
                  <w:b/>
                </w:rPr>
                <w:t>1</w:t>
              </w:r>
              <w:r w:rsidR="00C50774" w:rsidRPr="00A25479">
                <w:rPr>
                  <w:rStyle w:val="a3"/>
                  <w:rFonts w:hint="eastAsia"/>
                  <w:b/>
                </w:rPr>
                <w:t>A</w:t>
              </w:r>
            </w:hyperlink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212" w:history="1">
              <w:r w:rsidR="00C50774" w:rsidRPr="00A25479">
                <w:rPr>
                  <w:rStyle w:val="a3"/>
                  <w:rFonts w:hint="eastAsia"/>
                  <w:b/>
                </w:rPr>
                <w:t>1B</w:t>
              </w:r>
            </w:hyperlink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213" w:history="1">
              <w:r w:rsidR="00C50774" w:rsidRPr="00A25479">
                <w:rPr>
                  <w:rStyle w:val="a3"/>
                  <w:rFonts w:hint="eastAsia"/>
                  <w:b/>
                </w:rPr>
                <w:t>2A</w:t>
              </w:r>
            </w:hyperlink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EC6CD4" w:rsidP="00945FDC">
            <w:pPr>
              <w:adjustRightInd w:val="0"/>
              <w:snapToGrid w:val="0"/>
              <w:spacing w:line="240" w:lineRule="atLeast"/>
              <w:jc w:val="center"/>
            </w:pPr>
            <w:hyperlink r:id="rId214" w:history="1">
              <w:r w:rsidR="00C50774" w:rsidRPr="00A25479">
                <w:rPr>
                  <w:rStyle w:val="a3"/>
                  <w:rFonts w:hint="eastAsia"/>
                  <w:b/>
                </w:rPr>
                <w:t>2B</w:t>
              </w:r>
            </w:hyperlink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C5077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C5077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Pr="003D7DC2" w:rsidRDefault="00C50774" w:rsidP="00945FDC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C5077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C5077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111111"/>
            </w:tcBorders>
            <w:shd w:val="clear" w:color="auto" w:fill="auto"/>
            <w:vAlign w:val="center"/>
          </w:tcPr>
          <w:p w:rsidR="00C50774" w:rsidRDefault="00C5077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74" w:rsidRDefault="00C5077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111111"/>
            </w:tcBorders>
            <w:shd w:val="clear" w:color="auto" w:fill="auto"/>
            <w:vAlign w:val="center"/>
          </w:tcPr>
          <w:p w:rsidR="00C50774" w:rsidRDefault="00C50774" w:rsidP="00945FDC">
            <w:pPr>
              <w:adjustRightInd w:val="0"/>
              <w:snapToGrid w:val="0"/>
              <w:spacing w:line="240" w:lineRule="atLeast"/>
              <w:jc w:val="center"/>
            </w:pPr>
          </w:p>
        </w:tc>
      </w:tr>
    </w:tbl>
    <w:p w:rsidR="007B57CD" w:rsidRDefault="007B57CD" w:rsidP="00C72699">
      <w:pPr>
        <w:jc w:val="center"/>
        <w:rPr>
          <w:rFonts w:ascii="標楷體" w:eastAsia="標楷體" w:hAnsi="標楷體"/>
          <w:b/>
          <w:bCs/>
          <w:color w:val="C00000"/>
          <w:sz w:val="32"/>
          <w:szCs w:val="32"/>
        </w:rPr>
      </w:pPr>
    </w:p>
    <w:p w:rsidR="00FB6BC0" w:rsidRPr="00FB6BC0" w:rsidRDefault="00FB6BC0" w:rsidP="00945FDC">
      <w:pPr>
        <w:rPr>
          <w:rFonts w:ascii="標楷體" w:eastAsia="標楷體" w:hAnsi="標楷體"/>
        </w:rPr>
      </w:pPr>
    </w:p>
    <w:sectPr w:rsidR="00FB6BC0" w:rsidRPr="00FB6BC0" w:rsidSect="00AD6800">
      <w:pgSz w:w="11906" w:h="16838" w:code="9"/>
      <w:pgMar w:top="851" w:right="851" w:bottom="851" w:left="851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D4" w:rsidRDefault="00EC6CD4" w:rsidP="00D96127">
      <w:r>
        <w:separator/>
      </w:r>
    </w:p>
  </w:endnote>
  <w:endnote w:type="continuationSeparator" w:id="0">
    <w:p w:rsidR="00EC6CD4" w:rsidRDefault="00EC6CD4" w:rsidP="00D9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D4" w:rsidRDefault="00EC6CD4" w:rsidP="00D96127">
      <w:r>
        <w:separator/>
      </w:r>
    </w:p>
  </w:footnote>
  <w:footnote w:type="continuationSeparator" w:id="0">
    <w:p w:rsidR="00EC6CD4" w:rsidRDefault="00EC6CD4" w:rsidP="00D96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1669C"/>
    <w:multiLevelType w:val="hybridMultilevel"/>
    <w:tmpl w:val="9806C436"/>
    <w:lvl w:ilvl="0" w:tplc="557268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85"/>
    <w:rsid w:val="00001191"/>
    <w:rsid w:val="00010A9D"/>
    <w:rsid w:val="000134FA"/>
    <w:rsid w:val="00013548"/>
    <w:rsid w:val="00022DAC"/>
    <w:rsid w:val="0002415B"/>
    <w:rsid w:val="000317C1"/>
    <w:rsid w:val="00033E3D"/>
    <w:rsid w:val="00041D2C"/>
    <w:rsid w:val="00046142"/>
    <w:rsid w:val="00047AB9"/>
    <w:rsid w:val="000512D1"/>
    <w:rsid w:val="000516CE"/>
    <w:rsid w:val="0005747B"/>
    <w:rsid w:val="0007457A"/>
    <w:rsid w:val="00081F4F"/>
    <w:rsid w:val="00092391"/>
    <w:rsid w:val="000A464A"/>
    <w:rsid w:val="000A598B"/>
    <w:rsid w:val="000B55C0"/>
    <w:rsid w:val="000C5AAE"/>
    <w:rsid w:val="000D6027"/>
    <w:rsid w:val="000F48C2"/>
    <w:rsid w:val="000F5AD8"/>
    <w:rsid w:val="00102F3F"/>
    <w:rsid w:val="00122BC9"/>
    <w:rsid w:val="00123D3A"/>
    <w:rsid w:val="00125395"/>
    <w:rsid w:val="00127A76"/>
    <w:rsid w:val="00140347"/>
    <w:rsid w:val="0014099C"/>
    <w:rsid w:val="00141497"/>
    <w:rsid w:val="00142A42"/>
    <w:rsid w:val="00152C5F"/>
    <w:rsid w:val="00160985"/>
    <w:rsid w:val="00161DA6"/>
    <w:rsid w:val="00162506"/>
    <w:rsid w:val="00164EB9"/>
    <w:rsid w:val="00165EB3"/>
    <w:rsid w:val="0017436B"/>
    <w:rsid w:val="00176834"/>
    <w:rsid w:val="00193204"/>
    <w:rsid w:val="001A5D99"/>
    <w:rsid w:val="001A7A26"/>
    <w:rsid w:val="001C5899"/>
    <w:rsid w:val="001D0C39"/>
    <w:rsid w:val="001E091E"/>
    <w:rsid w:val="0021007F"/>
    <w:rsid w:val="00212D31"/>
    <w:rsid w:val="002152B3"/>
    <w:rsid w:val="002211DE"/>
    <w:rsid w:val="00222263"/>
    <w:rsid w:val="0022766B"/>
    <w:rsid w:val="002354C8"/>
    <w:rsid w:val="00241F63"/>
    <w:rsid w:val="00243107"/>
    <w:rsid w:val="00261E19"/>
    <w:rsid w:val="00277099"/>
    <w:rsid w:val="00281F4E"/>
    <w:rsid w:val="00282FFE"/>
    <w:rsid w:val="00284419"/>
    <w:rsid w:val="002874F4"/>
    <w:rsid w:val="002878BE"/>
    <w:rsid w:val="00295E94"/>
    <w:rsid w:val="002976DE"/>
    <w:rsid w:val="002B1423"/>
    <w:rsid w:val="002B7CCE"/>
    <w:rsid w:val="002C3D6F"/>
    <w:rsid w:val="002E11E1"/>
    <w:rsid w:val="002F1537"/>
    <w:rsid w:val="002F492C"/>
    <w:rsid w:val="00302E53"/>
    <w:rsid w:val="003045DB"/>
    <w:rsid w:val="00304BE4"/>
    <w:rsid w:val="00304D63"/>
    <w:rsid w:val="003115DA"/>
    <w:rsid w:val="003232BA"/>
    <w:rsid w:val="00324458"/>
    <w:rsid w:val="00334636"/>
    <w:rsid w:val="0033718A"/>
    <w:rsid w:val="0034416F"/>
    <w:rsid w:val="0035563F"/>
    <w:rsid w:val="00355C33"/>
    <w:rsid w:val="003772C5"/>
    <w:rsid w:val="003807F1"/>
    <w:rsid w:val="00380E02"/>
    <w:rsid w:val="00396422"/>
    <w:rsid w:val="003A07A4"/>
    <w:rsid w:val="003A46BB"/>
    <w:rsid w:val="003B3B3D"/>
    <w:rsid w:val="003B7EA6"/>
    <w:rsid w:val="003C2E74"/>
    <w:rsid w:val="003C3A30"/>
    <w:rsid w:val="003C5D2F"/>
    <w:rsid w:val="003D2F2A"/>
    <w:rsid w:val="003D7DC2"/>
    <w:rsid w:val="003E0A67"/>
    <w:rsid w:val="003E2A08"/>
    <w:rsid w:val="003F12D4"/>
    <w:rsid w:val="003F28DE"/>
    <w:rsid w:val="003F4C03"/>
    <w:rsid w:val="00403E54"/>
    <w:rsid w:val="00406D5E"/>
    <w:rsid w:val="00430C8F"/>
    <w:rsid w:val="004427A4"/>
    <w:rsid w:val="00443CE6"/>
    <w:rsid w:val="00453CB3"/>
    <w:rsid w:val="0046314D"/>
    <w:rsid w:val="00476001"/>
    <w:rsid w:val="00484D9D"/>
    <w:rsid w:val="0049278F"/>
    <w:rsid w:val="004951E2"/>
    <w:rsid w:val="00496BA9"/>
    <w:rsid w:val="004B16BE"/>
    <w:rsid w:val="004B6C0A"/>
    <w:rsid w:val="004C33C4"/>
    <w:rsid w:val="004D2F2A"/>
    <w:rsid w:val="004E0804"/>
    <w:rsid w:val="004E2911"/>
    <w:rsid w:val="004E5AD8"/>
    <w:rsid w:val="004F1F1B"/>
    <w:rsid w:val="004F5D02"/>
    <w:rsid w:val="0050608F"/>
    <w:rsid w:val="00506AC4"/>
    <w:rsid w:val="0051528E"/>
    <w:rsid w:val="00517436"/>
    <w:rsid w:val="00531852"/>
    <w:rsid w:val="00537E32"/>
    <w:rsid w:val="005513A3"/>
    <w:rsid w:val="00551C19"/>
    <w:rsid w:val="00557B7C"/>
    <w:rsid w:val="00561099"/>
    <w:rsid w:val="0056718D"/>
    <w:rsid w:val="00570347"/>
    <w:rsid w:val="00572762"/>
    <w:rsid w:val="005A517A"/>
    <w:rsid w:val="005A68C9"/>
    <w:rsid w:val="005C397C"/>
    <w:rsid w:val="005C3A20"/>
    <w:rsid w:val="005D65B9"/>
    <w:rsid w:val="005E3DCA"/>
    <w:rsid w:val="005E3EAB"/>
    <w:rsid w:val="005E5C4E"/>
    <w:rsid w:val="005E7330"/>
    <w:rsid w:val="005F5DA5"/>
    <w:rsid w:val="005F76E0"/>
    <w:rsid w:val="00603B71"/>
    <w:rsid w:val="00621136"/>
    <w:rsid w:val="0066032F"/>
    <w:rsid w:val="0069293E"/>
    <w:rsid w:val="006A3BF5"/>
    <w:rsid w:val="006A5038"/>
    <w:rsid w:val="006B2A78"/>
    <w:rsid w:val="006C32E4"/>
    <w:rsid w:val="006C7402"/>
    <w:rsid w:val="006D1590"/>
    <w:rsid w:val="006D40A4"/>
    <w:rsid w:val="006D5E85"/>
    <w:rsid w:val="006E00B5"/>
    <w:rsid w:val="006F0AEC"/>
    <w:rsid w:val="007009F6"/>
    <w:rsid w:val="00731240"/>
    <w:rsid w:val="007321C4"/>
    <w:rsid w:val="007456C3"/>
    <w:rsid w:val="00745783"/>
    <w:rsid w:val="00746016"/>
    <w:rsid w:val="00746694"/>
    <w:rsid w:val="00754A5E"/>
    <w:rsid w:val="0076204C"/>
    <w:rsid w:val="00762FC4"/>
    <w:rsid w:val="00764946"/>
    <w:rsid w:val="00765064"/>
    <w:rsid w:val="00776867"/>
    <w:rsid w:val="00780770"/>
    <w:rsid w:val="00782262"/>
    <w:rsid w:val="007834FE"/>
    <w:rsid w:val="0078376F"/>
    <w:rsid w:val="0078583E"/>
    <w:rsid w:val="007A11F2"/>
    <w:rsid w:val="007A45D1"/>
    <w:rsid w:val="007A5492"/>
    <w:rsid w:val="007B57CD"/>
    <w:rsid w:val="007C6FD6"/>
    <w:rsid w:val="007D0199"/>
    <w:rsid w:val="007E0342"/>
    <w:rsid w:val="007E7E7A"/>
    <w:rsid w:val="007F1312"/>
    <w:rsid w:val="00805207"/>
    <w:rsid w:val="00806C54"/>
    <w:rsid w:val="00824FC2"/>
    <w:rsid w:val="00826756"/>
    <w:rsid w:val="00826C75"/>
    <w:rsid w:val="00835618"/>
    <w:rsid w:val="008358F1"/>
    <w:rsid w:val="00851FED"/>
    <w:rsid w:val="00855A2D"/>
    <w:rsid w:val="008661EC"/>
    <w:rsid w:val="00867144"/>
    <w:rsid w:val="00881490"/>
    <w:rsid w:val="008831DB"/>
    <w:rsid w:val="00890164"/>
    <w:rsid w:val="008A351E"/>
    <w:rsid w:val="008A7735"/>
    <w:rsid w:val="008B0E64"/>
    <w:rsid w:val="008B3DBC"/>
    <w:rsid w:val="008B5AF2"/>
    <w:rsid w:val="008C18A4"/>
    <w:rsid w:val="008F0824"/>
    <w:rsid w:val="00901013"/>
    <w:rsid w:val="0091289C"/>
    <w:rsid w:val="009238BE"/>
    <w:rsid w:val="00931D26"/>
    <w:rsid w:val="00936E8C"/>
    <w:rsid w:val="00937745"/>
    <w:rsid w:val="0093798F"/>
    <w:rsid w:val="009424AA"/>
    <w:rsid w:val="00945FDC"/>
    <w:rsid w:val="009472A4"/>
    <w:rsid w:val="009861A5"/>
    <w:rsid w:val="00991E59"/>
    <w:rsid w:val="009A2510"/>
    <w:rsid w:val="009A736E"/>
    <w:rsid w:val="009A7D7F"/>
    <w:rsid w:val="009C45DD"/>
    <w:rsid w:val="009D2B86"/>
    <w:rsid w:val="009D4171"/>
    <w:rsid w:val="009E33EF"/>
    <w:rsid w:val="009E430A"/>
    <w:rsid w:val="009E7A70"/>
    <w:rsid w:val="009F4CCC"/>
    <w:rsid w:val="00A02490"/>
    <w:rsid w:val="00A103C2"/>
    <w:rsid w:val="00A13369"/>
    <w:rsid w:val="00A24779"/>
    <w:rsid w:val="00A24F03"/>
    <w:rsid w:val="00A25479"/>
    <w:rsid w:val="00A25532"/>
    <w:rsid w:val="00A311AE"/>
    <w:rsid w:val="00A44C26"/>
    <w:rsid w:val="00A5008C"/>
    <w:rsid w:val="00A531E7"/>
    <w:rsid w:val="00A6257E"/>
    <w:rsid w:val="00A67087"/>
    <w:rsid w:val="00A671C6"/>
    <w:rsid w:val="00A72F4E"/>
    <w:rsid w:val="00A85497"/>
    <w:rsid w:val="00A93A88"/>
    <w:rsid w:val="00A9509B"/>
    <w:rsid w:val="00A96520"/>
    <w:rsid w:val="00A97F27"/>
    <w:rsid w:val="00AA1680"/>
    <w:rsid w:val="00AA55F8"/>
    <w:rsid w:val="00AA5E9F"/>
    <w:rsid w:val="00AA7024"/>
    <w:rsid w:val="00AC46E7"/>
    <w:rsid w:val="00AD1F96"/>
    <w:rsid w:val="00AD6800"/>
    <w:rsid w:val="00AE2D74"/>
    <w:rsid w:val="00AF28B1"/>
    <w:rsid w:val="00AF6CB0"/>
    <w:rsid w:val="00B015F6"/>
    <w:rsid w:val="00B21E64"/>
    <w:rsid w:val="00B31BD6"/>
    <w:rsid w:val="00B35C5D"/>
    <w:rsid w:val="00B42745"/>
    <w:rsid w:val="00B454E3"/>
    <w:rsid w:val="00B46100"/>
    <w:rsid w:val="00B61EE1"/>
    <w:rsid w:val="00B63B7B"/>
    <w:rsid w:val="00B70F97"/>
    <w:rsid w:val="00B75253"/>
    <w:rsid w:val="00B96124"/>
    <w:rsid w:val="00BA1C4C"/>
    <w:rsid w:val="00BB1EB5"/>
    <w:rsid w:val="00BB7471"/>
    <w:rsid w:val="00BC1470"/>
    <w:rsid w:val="00BC2001"/>
    <w:rsid w:val="00BC2FAD"/>
    <w:rsid w:val="00BC4BA6"/>
    <w:rsid w:val="00BD2543"/>
    <w:rsid w:val="00BD6FB2"/>
    <w:rsid w:val="00BE7B7E"/>
    <w:rsid w:val="00BF57F3"/>
    <w:rsid w:val="00BF5819"/>
    <w:rsid w:val="00C027A8"/>
    <w:rsid w:val="00C223C4"/>
    <w:rsid w:val="00C2281E"/>
    <w:rsid w:val="00C252B9"/>
    <w:rsid w:val="00C276FC"/>
    <w:rsid w:val="00C32C1E"/>
    <w:rsid w:val="00C40648"/>
    <w:rsid w:val="00C4138F"/>
    <w:rsid w:val="00C443AF"/>
    <w:rsid w:val="00C50774"/>
    <w:rsid w:val="00C63491"/>
    <w:rsid w:val="00C72699"/>
    <w:rsid w:val="00C74CA6"/>
    <w:rsid w:val="00C819AD"/>
    <w:rsid w:val="00C870B8"/>
    <w:rsid w:val="00C8799B"/>
    <w:rsid w:val="00C9083D"/>
    <w:rsid w:val="00C95957"/>
    <w:rsid w:val="00CA7179"/>
    <w:rsid w:val="00CA7D9F"/>
    <w:rsid w:val="00CB032C"/>
    <w:rsid w:val="00CC087E"/>
    <w:rsid w:val="00CC0990"/>
    <w:rsid w:val="00CC72A3"/>
    <w:rsid w:val="00CF1F09"/>
    <w:rsid w:val="00CF2917"/>
    <w:rsid w:val="00CF40A8"/>
    <w:rsid w:val="00D01187"/>
    <w:rsid w:val="00D05E0B"/>
    <w:rsid w:val="00D11651"/>
    <w:rsid w:val="00D145C9"/>
    <w:rsid w:val="00D35312"/>
    <w:rsid w:val="00D37EE1"/>
    <w:rsid w:val="00D50352"/>
    <w:rsid w:val="00D54B4A"/>
    <w:rsid w:val="00D55F56"/>
    <w:rsid w:val="00D74418"/>
    <w:rsid w:val="00D76229"/>
    <w:rsid w:val="00D862C5"/>
    <w:rsid w:val="00D95E9C"/>
    <w:rsid w:val="00D96127"/>
    <w:rsid w:val="00D97566"/>
    <w:rsid w:val="00DB287D"/>
    <w:rsid w:val="00DB69EA"/>
    <w:rsid w:val="00DD1FD1"/>
    <w:rsid w:val="00DD2EAC"/>
    <w:rsid w:val="00DD72A2"/>
    <w:rsid w:val="00DE1BA5"/>
    <w:rsid w:val="00DE27DD"/>
    <w:rsid w:val="00DF347D"/>
    <w:rsid w:val="00DF6217"/>
    <w:rsid w:val="00E02DC5"/>
    <w:rsid w:val="00E05146"/>
    <w:rsid w:val="00E12FB0"/>
    <w:rsid w:val="00E12FFB"/>
    <w:rsid w:val="00E24F50"/>
    <w:rsid w:val="00E257B9"/>
    <w:rsid w:val="00E4206F"/>
    <w:rsid w:val="00E50332"/>
    <w:rsid w:val="00E50C98"/>
    <w:rsid w:val="00E525C6"/>
    <w:rsid w:val="00E534FA"/>
    <w:rsid w:val="00E54BC8"/>
    <w:rsid w:val="00E56167"/>
    <w:rsid w:val="00E718B2"/>
    <w:rsid w:val="00E7608E"/>
    <w:rsid w:val="00E77434"/>
    <w:rsid w:val="00E81308"/>
    <w:rsid w:val="00E92612"/>
    <w:rsid w:val="00E95A60"/>
    <w:rsid w:val="00EA5EB2"/>
    <w:rsid w:val="00EA6A45"/>
    <w:rsid w:val="00EB32A7"/>
    <w:rsid w:val="00EC2F1F"/>
    <w:rsid w:val="00EC67E7"/>
    <w:rsid w:val="00EC6C3A"/>
    <w:rsid w:val="00EC6CD4"/>
    <w:rsid w:val="00ED1F14"/>
    <w:rsid w:val="00EE2F71"/>
    <w:rsid w:val="00EF1659"/>
    <w:rsid w:val="00F00B03"/>
    <w:rsid w:val="00F00E5E"/>
    <w:rsid w:val="00F04301"/>
    <w:rsid w:val="00F117EE"/>
    <w:rsid w:val="00F14986"/>
    <w:rsid w:val="00F20362"/>
    <w:rsid w:val="00F33014"/>
    <w:rsid w:val="00F5764C"/>
    <w:rsid w:val="00F61481"/>
    <w:rsid w:val="00F87BAB"/>
    <w:rsid w:val="00F9282A"/>
    <w:rsid w:val="00F932C2"/>
    <w:rsid w:val="00FA243D"/>
    <w:rsid w:val="00FB603D"/>
    <w:rsid w:val="00FB6BC0"/>
    <w:rsid w:val="00FC68A0"/>
    <w:rsid w:val="00FD4FF1"/>
    <w:rsid w:val="00FD593C"/>
    <w:rsid w:val="00FE4D89"/>
    <w:rsid w:val="00FE777F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503ACD"/>
  <w15:docId w15:val="{10D22987-3F5E-47C4-ACB1-E6AAE03F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5">
    <w:name w:val="header"/>
    <w:basedOn w:val="a"/>
    <w:pPr>
      <w:snapToGrid w:val="0"/>
    </w:pPr>
    <w:rPr>
      <w:sz w:val="20"/>
      <w:szCs w:val="20"/>
    </w:rPr>
  </w:style>
  <w:style w:type="paragraph" w:styleId="a6">
    <w:name w:val="footer"/>
    <w:basedOn w:val="a"/>
    <w:pPr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 w:cs="Arial"/>
      <w:sz w:val="18"/>
      <w:szCs w:val="18"/>
    </w:rPr>
  </w:style>
  <w:style w:type="table" w:styleId="a8">
    <w:name w:val="Table Grid"/>
    <w:basedOn w:val="a1"/>
    <w:rsid w:val="00FB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.psps.kh.edu.tw/Plan/files/108/&#20108;&#24180;&#32026;/&#20108;&#19978;&#29983;&#27963;.xls" TargetMode="External"/><Relationship Id="rId21" Type="http://schemas.openxmlformats.org/officeDocument/2006/relationships/hyperlink" Target="http://school.psps.kh.edu.tw/Plan/files/108/&#35506;&#31243;&#35336;&#30059;&#27597;&#27284;&#33287;&#23376;&#27284;/&#20116;&#24180;&#32026;&#35506;&#31243;&#35336;&#30059;&#23376;&#27284;.xlsm" TargetMode="External"/><Relationship Id="rId42" Type="http://schemas.openxmlformats.org/officeDocument/2006/relationships/hyperlink" Target="http://school.psps.kh.edu.tw/Plan/files/108/&#22235;&#24180;&#32026;/&#22235;&#19979;_&#22283;&#35486;&#25991;_&#35506;&#31243;&#35336;&#30059;.xls" TargetMode="External"/><Relationship Id="rId63" Type="http://schemas.openxmlformats.org/officeDocument/2006/relationships/hyperlink" Target="http://school.psps.kh.edu.tw/Plan/files/108/&#22235;&#24180;&#32026;/&#22235;&#19978;_&#33521;&#35486;_&#35506;&#31243;&#35336;&#30059;.xls" TargetMode="External"/><Relationship Id="rId84" Type="http://schemas.openxmlformats.org/officeDocument/2006/relationships/hyperlink" Target="http://school.psps.kh.edu.tw/Plan/files/108/&#22235;&#24180;&#32026;/&#22235;&#19979;_&#31038;&#26371;_&#35506;&#31243;&#35336;&#30059;.xls" TargetMode="External"/><Relationship Id="rId138" Type="http://schemas.openxmlformats.org/officeDocument/2006/relationships/hyperlink" Target="http://school.psps.kh.edu.tw/Plan/files/108/&#20116;&#24180;&#32026;/&#20116;&#19979;&#26657;&#26412;&#35336;&#30059;.xls" TargetMode="External"/><Relationship Id="rId159" Type="http://schemas.openxmlformats.org/officeDocument/2006/relationships/hyperlink" Target="http://school.psps.kh.edu.tw/Plan/files/108/&#32654;&#34899;&#29677;/(&#20116;)108&#34920;&#29694;&#25216;&#27861;-&#34081;&#20329;&#29618;ok.pdf" TargetMode="External"/><Relationship Id="rId170" Type="http://schemas.openxmlformats.org/officeDocument/2006/relationships/hyperlink" Target="http://school.psps.kh.edu.tw/Plan/files/108/&#29305;&#25945;&#29677;/&#29305;-108&#19979;&#29305;&#38656;-&#29983;&#27963;&#31649;&#29702;.pdf" TargetMode="External"/><Relationship Id="rId191" Type="http://schemas.openxmlformats.org/officeDocument/2006/relationships/hyperlink" Target="http://school.psps.kh.edu.tw/Plan/files/108/&#36039;&#28304;&#29677;/&#36039;-108&#19978;&#19977;&#24180;&#32026;&#22283;&#35486;&#25991;.pdf" TargetMode="External"/><Relationship Id="rId205" Type="http://schemas.openxmlformats.org/officeDocument/2006/relationships/hyperlink" Target="http://school.psps.kh.edu.tw/Plan/files/108/&#36039;&#28304;&#29677;/&#36039;-108&#19978;&#22235;&#24180;&#32026;&#25976;&#23416;.pdf" TargetMode="External"/><Relationship Id="rId107" Type="http://schemas.openxmlformats.org/officeDocument/2006/relationships/hyperlink" Target="http://school.psps.kh.edu.tw/Plan/files/108/&#19977;&#24180;&#32026;/&#19977;&#19978;&#32156;&#21512;.xls" TargetMode="External"/><Relationship Id="rId11" Type="http://schemas.openxmlformats.org/officeDocument/2006/relationships/hyperlink" Target="http://school.psps.kh.edu.tw/Plan/files/108/&#34892;&#25919;&#34920;&#26684;/B&#23631;&#23665;&#22283;&#23567;108&#23416;&#24180;&#24230;&#23416;&#26657;&#22522;&#26412;&#36039;&#26009;(1).doc" TargetMode="External"/><Relationship Id="rId32" Type="http://schemas.openxmlformats.org/officeDocument/2006/relationships/hyperlink" Target="http://school.psps.kh.edu.tw/Plan/files/108/&#21508;&#24180;&#32026;&#35506;&#31243;&#35336;&#30059;&#32317;&#34920;/&#20116;&#19979;&#32317;&#34920;.xls" TargetMode="External"/><Relationship Id="rId53" Type="http://schemas.openxmlformats.org/officeDocument/2006/relationships/hyperlink" Target="http://school.psps.kh.edu.tw/Plan/files/108/&#22235;&#24180;&#32026;/&#22235;&#19978;_&#26412;&#22303;&#35486;&#25991;_&#35506;&#31243;&#35336;&#30059;.xls" TargetMode="External"/><Relationship Id="rId74" Type="http://schemas.openxmlformats.org/officeDocument/2006/relationships/hyperlink" Target="http://school.psps.kh.edu.tw/Plan/files/108/&#19977;&#24180;&#32026;/&#19977;&#19979;&#25976;&#23416;.xls" TargetMode="External"/><Relationship Id="rId128" Type="http://schemas.openxmlformats.org/officeDocument/2006/relationships/hyperlink" Target="http://school.psps.kh.edu.tw/Plan/files/108/&#20116;&#24180;&#32026;/&#20116;&#19979;&#20581;&#39636;.xls" TargetMode="External"/><Relationship Id="rId149" Type="http://schemas.openxmlformats.org/officeDocument/2006/relationships/hyperlink" Target="http://school.psps.kh.edu.tw/Plan/files/108/&#19977;&#24180;&#32026;/&#19977;&#19978;_&#36039;&#35338;&#25945;&#32946;_&#35506;&#31243;&#35336;&#30059;.xl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ol.psps.kh.edu.tw/Plan/files/108/&#20845;&#24180;&#32026;/&#20845;&#19978;&#33258;&#28982;.xls" TargetMode="External"/><Relationship Id="rId160" Type="http://schemas.openxmlformats.org/officeDocument/2006/relationships/hyperlink" Target="http://school.psps.kh.edu.tw/Plan/files/108/&#32654;&#34899;&#29677;/(&#20845;)108&#30050;&#26989;&#35069;&#20316;-&#26519;&#20339;&#36920;%20ok.pdf" TargetMode="External"/><Relationship Id="rId181" Type="http://schemas.openxmlformats.org/officeDocument/2006/relationships/hyperlink" Target="http://school.psps.kh.edu.tw/Plan/files/108/&#29305;&#25945;&#29677;/&#29305;-108&#19978;&#20845;&#24180;&#32026;&#34269;&#34899;.pdf" TargetMode="External"/><Relationship Id="rId216" Type="http://schemas.openxmlformats.org/officeDocument/2006/relationships/theme" Target="theme/theme1.xml"/><Relationship Id="rId22" Type="http://schemas.openxmlformats.org/officeDocument/2006/relationships/hyperlink" Target="http://school.psps.kh.edu.tw/Plan/files/108/&#35506;&#31243;&#35336;&#30059;&#27597;&#27284;&#33287;&#23376;&#27284;/&#20845;&#24180;&#32026;&#35506;&#31243;&#35336;&#30059;&#23376;&#27284;.xls" TargetMode="External"/><Relationship Id="rId43" Type="http://schemas.openxmlformats.org/officeDocument/2006/relationships/hyperlink" Target="http://school.psps.kh.edu.tw/Plan/files/108/&#20116;&#24180;&#32026;/&#20116;&#19978;&#22283;&#35486;.xls" TargetMode="External"/><Relationship Id="rId64" Type="http://schemas.openxmlformats.org/officeDocument/2006/relationships/hyperlink" Target="http://school.psps.kh.edu.tw/Plan/files/108/&#22235;&#24180;&#32026;/&#22235;&#19979;_&#33521;&#35486;_&#35506;&#31243;&#35336;&#30059;.xls" TargetMode="External"/><Relationship Id="rId118" Type="http://schemas.openxmlformats.org/officeDocument/2006/relationships/hyperlink" Target="http://school.psps.kh.edu.tw/Plan/files/108/&#20108;&#24180;&#32026;/&#20108;&#19979;&#29983;&#27963;.xls" TargetMode="External"/><Relationship Id="rId139" Type="http://schemas.openxmlformats.org/officeDocument/2006/relationships/hyperlink" Target="http://school.psps.kh.edu.tw/Plan/files/108/&#20845;&#24180;&#32026;/&#20845;&#19978;&#26657;&#26412;&#35336;&#30059;.xls" TargetMode="External"/><Relationship Id="rId85" Type="http://schemas.openxmlformats.org/officeDocument/2006/relationships/hyperlink" Target="http://school.psps.kh.edu.tw/Plan/files/108/&#20116;&#24180;&#32026;/&#20116;&#19978;&#31038;&#26371;.xls" TargetMode="External"/><Relationship Id="rId150" Type="http://schemas.openxmlformats.org/officeDocument/2006/relationships/hyperlink" Target="http://school.psps.kh.edu.tw/Plan/files/108/&#19977;&#24180;&#32026;/&#19977;&#19979;&#36039;&#35338;.xls" TargetMode="External"/><Relationship Id="rId171" Type="http://schemas.openxmlformats.org/officeDocument/2006/relationships/hyperlink" Target="http://school.psps.kh.edu.tw/Plan/files/108/&#29305;&#25945;&#29677;/&#29305;-108&#19978;&#29305;&#38656;-&#32887;&#26989;&#25945;&#32946;.pdf" TargetMode="External"/><Relationship Id="rId192" Type="http://schemas.openxmlformats.org/officeDocument/2006/relationships/hyperlink" Target="http://school.psps.kh.edu.tw/Plan/files/108/&#36039;&#28304;&#29677;/&#36039;-108&#19979;&#19977;&#24180;&#32026;&#22283;&#35486;&#25991;.pdf" TargetMode="External"/><Relationship Id="rId206" Type="http://schemas.openxmlformats.org/officeDocument/2006/relationships/hyperlink" Target="http://school.psps.kh.edu.tw/Plan/files/108/&#36039;&#28304;&#29677;/&#36039;-108&#19979;&#22235;&#24180;&#32026;&#25976;&#23416;.pdf" TargetMode="External"/><Relationship Id="rId12" Type="http://schemas.openxmlformats.org/officeDocument/2006/relationships/hyperlink" Target="http://school.psps.kh.edu.tw/Plan/files/108/&#34892;&#25919;&#34920;&#26684;/E1&#23416;&#29983;&#27599;&#36913;&#23416;&#32722;&#31680;&#25976;&#19968;&#35261;&#34920;(&#22283;&#25945;&#32626;).pdf" TargetMode="External"/><Relationship Id="rId33" Type="http://schemas.openxmlformats.org/officeDocument/2006/relationships/hyperlink" Target="http://school.psps.kh.edu.tw/Plan/files/108/&#21508;&#24180;&#32026;&#35506;&#31243;&#35336;&#30059;&#32317;&#34920;/&#20845;&#19978;&#32317;&#34920;.xls" TargetMode="External"/><Relationship Id="rId108" Type="http://schemas.openxmlformats.org/officeDocument/2006/relationships/hyperlink" Target="http://school.psps.kh.edu.tw/Plan/files/108/&#19977;&#24180;&#32026;/&#19977;&#19979;&#32156;&#21512;.xls" TargetMode="External"/><Relationship Id="rId129" Type="http://schemas.openxmlformats.org/officeDocument/2006/relationships/hyperlink" Target="http://school.psps.kh.edu.tw/Plan/files/108/&#20845;&#24180;&#32026;/&#20845;&#19978;&#20581;&#39636;.xls" TargetMode="External"/><Relationship Id="rId54" Type="http://schemas.openxmlformats.org/officeDocument/2006/relationships/hyperlink" Target="http://school.psps.kh.edu.tw/Plan/files/108/&#22235;&#24180;&#32026;/&#22235;&#19979;_&#26412;&#22303;&#35486;&#25991;_&#35506;&#31243;&#35336;&#30059;.xls" TargetMode="External"/><Relationship Id="rId75" Type="http://schemas.openxmlformats.org/officeDocument/2006/relationships/hyperlink" Target="http://school.psps.kh.edu.tw/Plan/files/108/&#22235;&#24180;&#32026;/&#22235;&#19978;_&#25976;&#23416;_&#35506;&#31243;&#35336;&#30059;.xls" TargetMode="External"/><Relationship Id="rId96" Type="http://schemas.openxmlformats.org/officeDocument/2006/relationships/hyperlink" Target="http://school.psps.kh.edu.tw/Plan/files/108/&#20845;&#24180;&#32026;/&#20845;&#19979;&#33258;&#28982;.xls" TargetMode="External"/><Relationship Id="rId140" Type="http://schemas.openxmlformats.org/officeDocument/2006/relationships/hyperlink" Target="http://school.psps.kh.edu.tw/Plan/files/108/&#20845;&#24180;&#32026;/&#20845;&#19979;&#26657;&#26412;&#35336;&#30059;.xls" TargetMode="External"/><Relationship Id="rId161" Type="http://schemas.openxmlformats.org/officeDocument/2006/relationships/hyperlink" Target="http://school.psps.kh.edu.tw/Plan/files/108/&#29305;&#25945;&#29677;/108&#19978;&#22283;&#35486;&#25991;A&#32068;.pdf" TargetMode="External"/><Relationship Id="rId182" Type="http://schemas.openxmlformats.org/officeDocument/2006/relationships/hyperlink" Target="http://school.psps.kh.edu.tw/Plan/files/108/&#29305;&#25945;&#29677;/&#29305;-108&#19979;&#20845;&#24180;&#32026;&#34269;&#34899;.pdf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school.psps.kh.edu.tw/Plan/files/108/&#21508;&#24180;&#32026;&#35506;&#31243;&#35336;&#30059;&#32317;&#34920;/&#19968;&#19978;&#32317;&#34920;.xls" TargetMode="External"/><Relationship Id="rId119" Type="http://schemas.openxmlformats.org/officeDocument/2006/relationships/hyperlink" Target="http://school.psps.kh.edu.tw/Plan/files/108/&#19968;&#24180;&#32026;/&#19968;&#19978;_&#20581;&#24247;&#33287;&#39636;&#32946;_&#35506;&#31243;&#35336;&#30059;2.xls" TargetMode="External"/><Relationship Id="rId44" Type="http://schemas.openxmlformats.org/officeDocument/2006/relationships/hyperlink" Target="http://school.psps.kh.edu.tw/Plan/files/108/&#20116;&#24180;&#32026;/&#20116;&#19979;&#22283;&#35486;.xls" TargetMode="External"/><Relationship Id="rId65" Type="http://schemas.openxmlformats.org/officeDocument/2006/relationships/hyperlink" Target="http://school.psps.kh.edu.tw/Plan/files/108/&#20116;&#24180;&#32026;/&#20116;&#19978;&#33521;&#35486;.xls" TargetMode="External"/><Relationship Id="rId86" Type="http://schemas.openxmlformats.org/officeDocument/2006/relationships/hyperlink" Target="http://school.psps.kh.edu.tw/Plan/files/108/&#20116;&#24180;&#32026;/&#20116;&#19979;&#31038;&#26371;.xls" TargetMode="External"/><Relationship Id="rId130" Type="http://schemas.openxmlformats.org/officeDocument/2006/relationships/hyperlink" Target="http://school.psps.kh.edu.tw/Plan/files/108/&#20845;&#24180;&#32026;/&#20845;&#19979;&#20581;&#39636;.xls" TargetMode="External"/><Relationship Id="rId151" Type="http://schemas.openxmlformats.org/officeDocument/2006/relationships/hyperlink" Target="http://school.psps.kh.edu.tw/Plan/files/108/&#22235;&#24180;&#32026;/&#22235;&#19978;_&#36039;&#35338;&#25945;&#32946;_&#35506;&#31243;&#35336;&#30059;.xls" TargetMode="External"/><Relationship Id="rId172" Type="http://schemas.openxmlformats.org/officeDocument/2006/relationships/hyperlink" Target="http://school.psps.kh.edu.tw/Plan/files/108/&#29305;&#25945;&#29677;/&#29305;-108&#19979;&#29305;&#38656;-&#32887;&#26989;&#25945;&#32946;.pdf" TargetMode="External"/><Relationship Id="rId193" Type="http://schemas.openxmlformats.org/officeDocument/2006/relationships/hyperlink" Target="http://school.psps.kh.edu.tw/Plan/files/108/&#36039;&#28304;&#29677;/&#36039;-108&#19978;&#22235;&#24180;&#32026;&#22283;&#35486;.pdf" TargetMode="External"/><Relationship Id="rId207" Type="http://schemas.openxmlformats.org/officeDocument/2006/relationships/hyperlink" Target="http://school.psps.kh.edu.tw/Plan/files/108/&#36039;&#28304;&#29677;/&#36039;-108&#19978;&#20116;&#24180;&#32026;&#20302;&#32068;&#25976;&#23416;-&#24050;&#34701;&#21512;.pdf" TargetMode="External"/><Relationship Id="rId13" Type="http://schemas.openxmlformats.org/officeDocument/2006/relationships/hyperlink" Target="http://school.psps.kh.edu.tw/Plan/files/108/&#34892;&#25919;&#34920;&#26684;/I-&#23631;&#23665;&#22283;&#23567;108&#23416;&#24180;&#24230;&#20840;&#26657;&#19968;&#36913;&#20316;&#24687;&#26178;&#38291;&#34920;.pdf" TargetMode="External"/><Relationship Id="rId109" Type="http://schemas.openxmlformats.org/officeDocument/2006/relationships/hyperlink" Target="http://school.psps.kh.edu.tw/Plan/files/108/&#22235;&#24180;&#32026;/&#22235;&#19978;_&#32156;&#21512;&#27963;&#21205;_&#35506;&#31243;&#35336;&#30059;.xls" TargetMode="External"/><Relationship Id="rId34" Type="http://schemas.openxmlformats.org/officeDocument/2006/relationships/hyperlink" Target="http://school.psps.kh.edu.tw/Plan/files/108/&#21508;&#24180;&#32026;&#35506;&#31243;&#35336;&#30059;&#32317;&#34920;/&#20845;&#19979;&#32317;&#34920;.xls" TargetMode="External"/><Relationship Id="rId55" Type="http://schemas.openxmlformats.org/officeDocument/2006/relationships/hyperlink" Target="http://school.psps.kh.edu.tw/Plan/files/108/&#20116;&#24180;&#32026;/&#20116;&#19978;&#26412;&#22303;&#35486;.xls" TargetMode="External"/><Relationship Id="rId76" Type="http://schemas.openxmlformats.org/officeDocument/2006/relationships/hyperlink" Target="http://school.psps.kh.edu.tw/Plan/files/108/&#22235;&#24180;&#32026;/&#22235;&#19979;_&#25976;&#23416;_&#35506;&#31243;&#35336;&#30059;.xls" TargetMode="External"/><Relationship Id="rId97" Type="http://schemas.openxmlformats.org/officeDocument/2006/relationships/hyperlink" Target="http://school.psps.kh.edu.tw/Plan/files/108/&#19977;&#24180;&#32026;/&#19977;&#19978;&#34269;&#25991;.xls" TargetMode="External"/><Relationship Id="rId120" Type="http://schemas.openxmlformats.org/officeDocument/2006/relationships/hyperlink" Target="http://school.psps.kh.edu.tw/Plan/files/108/&#19968;&#24180;&#32026;/&#19968;&#19979;_&#20581;&#24247;&#33287;&#39636;&#32946;_&#35506;&#31243;&#35336;&#30059;2.xls" TargetMode="External"/><Relationship Id="rId141" Type="http://schemas.openxmlformats.org/officeDocument/2006/relationships/hyperlink" Target="http://school.psps.kh.edu.tw/Plan/files/108/&#19968;&#24180;&#32026;/&#19968;&#19978;_&#26657;&#35330;&#35506;&#31243;A_&#35506;&#31243;&#35336;&#30059;2.xls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school.psps.kh.edu.tw/Plan/files/108/&#29305;&#25945;&#29677;/&#29305;-108&#19979;&#22283;&#35486;&#25991;A&#32068;.pdf" TargetMode="External"/><Relationship Id="rId183" Type="http://schemas.openxmlformats.org/officeDocument/2006/relationships/hyperlink" Target="http://school.psps.kh.edu.tw/Plan/files/108/&#36039;&#28304;&#29677;/&#36039;-108&#19978;&#29305;&#38656;-&#31038;&#20132;&#25216;&#24039;.pdf" TargetMode="External"/><Relationship Id="rId24" Type="http://schemas.openxmlformats.org/officeDocument/2006/relationships/hyperlink" Target="http://school.psps.kh.edu.tw/Plan/files/108/&#21508;&#24180;&#32026;&#35506;&#31243;&#35336;&#30059;&#32317;&#34920;/&#19968;&#19979;&#32317;&#34920;.xls" TargetMode="External"/><Relationship Id="rId45" Type="http://schemas.openxmlformats.org/officeDocument/2006/relationships/hyperlink" Target="http://school.psps.kh.edu.tw/Plan/files/108/&#20845;&#24180;&#32026;/&#20845;&#19978;&#22283;&#35486;.xls" TargetMode="External"/><Relationship Id="rId66" Type="http://schemas.openxmlformats.org/officeDocument/2006/relationships/hyperlink" Target="http://school.psps.kh.edu.tw/Plan/files/108/&#20116;&#24180;&#32026;/&#20116;&#19979;&#33521;&#35486;.xls" TargetMode="External"/><Relationship Id="rId87" Type="http://schemas.openxmlformats.org/officeDocument/2006/relationships/hyperlink" Target="http://school.psps.kh.edu.tw/Plan/files/108/&#20845;&#24180;&#32026;/&#20845;&#19978;&#31038;&#26371;.xls" TargetMode="External"/><Relationship Id="rId110" Type="http://schemas.openxmlformats.org/officeDocument/2006/relationships/hyperlink" Target="http://school.psps.kh.edu.tw/Plan/files/108/&#22235;&#24180;&#32026;/&#22235;&#19979;_&#32156;&#21512;&#27963;&#21205;_&#35506;&#31243;&#35336;&#30059;.xls" TargetMode="External"/><Relationship Id="rId131" Type="http://schemas.openxmlformats.org/officeDocument/2006/relationships/hyperlink" Target="http://school.psps.kh.edu.tw/Plan/files/108/&#20108;&#24180;&#32026;/&#20108;&#19978;&#26657;&#26412;&#35336;&#30059;.xls" TargetMode="External"/><Relationship Id="rId152" Type="http://schemas.openxmlformats.org/officeDocument/2006/relationships/hyperlink" Target="http://school.psps.kh.edu.tw/Plan/files/108/&#22235;&#24180;&#32026;/&#22235;&#19979;_&#36039;&#35338;&#25945;&#32946;_&#35506;&#31243;&#35336;&#30059;.xls" TargetMode="External"/><Relationship Id="rId173" Type="http://schemas.openxmlformats.org/officeDocument/2006/relationships/hyperlink" Target="http://school.psps.kh.edu.tw/Plan/files/108/&#29305;&#25945;&#29677;/&#29305;-108&#19978;&#22283;&#35486;&#25991;B&#32068;.pdf" TargetMode="External"/><Relationship Id="rId194" Type="http://schemas.openxmlformats.org/officeDocument/2006/relationships/hyperlink" Target="http://school.psps.kh.edu.tw/Plan/files/108/&#36039;&#28304;&#29677;/&#36039;-108&#19979;&#22235;&#24180;&#32026;&#22283;&#35486;.pdf" TargetMode="External"/><Relationship Id="rId208" Type="http://schemas.openxmlformats.org/officeDocument/2006/relationships/hyperlink" Target="http://school.psps.kh.edu.tw/Plan/files/108/&#36039;&#28304;&#29677;/&#36039;-108&#19979;&#20116;&#24180;&#32026;&#20302;&#32068;&#25976;&#23416;-&#24050;&#34701;&#21512;.pdf" TargetMode="External"/><Relationship Id="rId19" Type="http://schemas.openxmlformats.org/officeDocument/2006/relationships/hyperlink" Target="http://school.psps.kh.edu.tw/Plan/files/108/&#35506;&#31243;&#35336;&#30059;&#27597;&#27284;&#33287;&#23376;&#27284;/&#19977;&#24180;&#32026;&#35506;&#31243;&#35336;&#30059;&#23376;&#27284;.xls" TargetMode="External"/><Relationship Id="rId14" Type="http://schemas.openxmlformats.org/officeDocument/2006/relationships/hyperlink" Target="http://school.psps.kh.edu.tw/Plan/files/108/&#34892;&#25919;&#34920;&#26684;/C&#23631;&#23665;&#22283;&#23567;108&#23416;&#26657;&#32972;&#26223;&#20998;&#26512;(1).doc" TargetMode="External"/><Relationship Id="rId30" Type="http://schemas.openxmlformats.org/officeDocument/2006/relationships/hyperlink" Target="http://school.psps.kh.edu.tw/Plan/files/108/&#21508;&#24180;&#32026;&#35506;&#31243;&#35336;&#30059;&#32317;&#34920;/&#22235;&#19979;&#32317;&#34920;.xls" TargetMode="External"/><Relationship Id="rId35" Type="http://schemas.openxmlformats.org/officeDocument/2006/relationships/hyperlink" Target="http://school.psps.kh.edu.tw/Plan/files/108/&#19968;&#24180;&#32026;/&#19968;&#19978;_&#22283;&#35486;&#25991;_&#35506;&#31243;&#35336;&#30059;2.xls" TargetMode="External"/><Relationship Id="rId56" Type="http://schemas.openxmlformats.org/officeDocument/2006/relationships/hyperlink" Target="http://school.psps.kh.edu.tw/Plan/files/108/&#20116;&#24180;&#32026;/&#20116;&#19979;&#26412;&#22303;&#35486;.xls" TargetMode="External"/><Relationship Id="rId77" Type="http://schemas.openxmlformats.org/officeDocument/2006/relationships/hyperlink" Target="http://school.psps.kh.edu.tw/Plan/files/108/&#20116;&#24180;&#32026;/&#20116;&#19978;&#25976;&#23416;.xls" TargetMode="External"/><Relationship Id="rId100" Type="http://schemas.openxmlformats.org/officeDocument/2006/relationships/hyperlink" Target="http://school.psps.kh.edu.tw/Plan/files/108/&#22235;&#24180;&#32026;/&#22235;&#19979;_&#34269;&#34899;&#33287;&#20154;&#25991;_&#35506;&#31243;&#35336;&#30059;.xls" TargetMode="External"/><Relationship Id="rId105" Type="http://schemas.openxmlformats.org/officeDocument/2006/relationships/hyperlink" Target="http://school.psps.kh.edu.tw/Plan/files/108/&#20108;&#24180;&#32026;/&#20108;&#19978;&#32156;&#21512;.xls" TargetMode="External"/><Relationship Id="rId126" Type="http://schemas.openxmlformats.org/officeDocument/2006/relationships/hyperlink" Target="http://school.psps.kh.edu.tw/Plan/files/108/&#22235;&#24180;&#32026;/&#22235;&#19979;_&#20581;&#24247;&#33287;&#39636;&#32946;_&#35506;&#31243;&#35336;&#30059;.xls" TargetMode="External"/><Relationship Id="rId147" Type="http://schemas.openxmlformats.org/officeDocument/2006/relationships/hyperlink" Target="http://school.psps.kh.edu.tw/Plan/files/108/&#19968;&#24180;&#32026;/&#19968;&#19978;_&#27963;&#21147;&#23631;&#23665;_&#35506;&#31243;&#35336;&#30059;2.xls" TargetMode="External"/><Relationship Id="rId168" Type="http://schemas.openxmlformats.org/officeDocument/2006/relationships/hyperlink" Target="http://school.psps.kh.edu.tw/Plan/files/108/&#29305;&#25945;&#29677;/&#29305;-108&#19979;&#20581;&#39636;.pdf" TargetMode="External"/><Relationship Id="rId8" Type="http://schemas.openxmlformats.org/officeDocument/2006/relationships/hyperlink" Target="http://school.psps.kh.edu.tw/Plan/files/108/&#34892;&#25919;&#34920;&#26684;/A&#23631;&#23665;&#22283;&#23567;108&#23416;&#24180;&#24230;&#35506;&#31243;&#35336;&#30059;&#39318;&#38913;(1).doc" TargetMode="External"/><Relationship Id="rId51" Type="http://schemas.openxmlformats.org/officeDocument/2006/relationships/hyperlink" Target="http://school.psps.kh.edu.tw/Plan/files/108/&#19977;&#24180;&#32026;/&#19977;&#19978;&#26412;&#22303;&#35486;.xls" TargetMode="External"/><Relationship Id="rId72" Type="http://schemas.openxmlformats.org/officeDocument/2006/relationships/hyperlink" Target="http://school.psps.kh.edu.tw/Plan/files/108/&#20108;&#24180;&#32026;/&#20108;&#19979;&#25976;&#23416;.xls" TargetMode="External"/><Relationship Id="rId93" Type="http://schemas.openxmlformats.org/officeDocument/2006/relationships/hyperlink" Target="http://school.psps.kh.edu.tw/Plan/files/108/&#20116;&#24180;&#32026;/&#20116;&#19978;&#33258;&#28982;.xls" TargetMode="External"/><Relationship Id="rId98" Type="http://schemas.openxmlformats.org/officeDocument/2006/relationships/hyperlink" Target="http://school.psps.kh.edu.tw/Plan/files/108/&#19977;&#24180;&#32026;/&#19977;&#19979;&#34269;&#25991;.xls" TargetMode="External"/><Relationship Id="rId121" Type="http://schemas.openxmlformats.org/officeDocument/2006/relationships/hyperlink" Target="http://school.psps.kh.edu.tw/Plan/files/108/&#20108;&#24180;&#32026;/&#20108;&#19978;&#20581;&#39636;.xls" TargetMode="External"/><Relationship Id="rId142" Type="http://schemas.openxmlformats.org/officeDocument/2006/relationships/hyperlink" Target="http://school.psps.kh.edu.tw/Plan/files/108/&#19968;&#24180;&#32026;/&#19968;&#19979;_&#26657;&#35330;&#35506;&#31243;_&#35506;&#31243;&#35336;&#30059;2.xls" TargetMode="External"/><Relationship Id="rId163" Type="http://schemas.openxmlformats.org/officeDocument/2006/relationships/hyperlink" Target="http://school.psps.kh.edu.tw/Plan/files/108/&#29305;&#25945;&#29677;/&#29305;-108&#19978;&#25976;&#23416;.pdf" TargetMode="External"/><Relationship Id="rId184" Type="http://schemas.openxmlformats.org/officeDocument/2006/relationships/hyperlink" Target="http://school.psps.kh.edu.tw/Plan/files/108/&#36039;&#28304;&#29677;/&#36039;-108&#19979;&#29305;&#38656;-&#31038;&#20132;&#25216;&#24039;.pdf" TargetMode="External"/><Relationship Id="rId189" Type="http://schemas.openxmlformats.org/officeDocument/2006/relationships/hyperlink" Target="http://school.psps.kh.edu.tw/Plan/files/108/&#36039;&#28304;&#29677;/&#36039;-108&#19978;&#20108;&#24180;&#32026;&#22283;&#35486;&#25991;.pdf" TargetMode="External"/><Relationship Id="rId3" Type="http://schemas.openxmlformats.org/officeDocument/2006/relationships/styles" Target="styles.xml"/><Relationship Id="rId214" Type="http://schemas.openxmlformats.org/officeDocument/2006/relationships/hyperlink" Target="http://school.psps.kh.edu.tw/Plan/files/108/&#32893;&#24033;&#29677;/&#32893;&#24033;108-2&#26519;O&#22925;&#35506;&#31243;&#35336;&#30059;(&#20108;&#24180;&#32026;).pdf" TargetMode="External"/><Relationship Id="rId25" Type="http://schemas.openxmlformats.org/officeDocument/2006/relationships/hyperlink" Target="http://school.psps.kh.edu.tw/Plan/files/108/&#21508;&#24180;&#32026;&#35506;&#31243;&#35336;&#30059;&#32317;&#34920;/&#20108;&#19978;&#32317;&#34920;.xls" TargetMode="External"/><Relationship Id="rId46" Type="http://schemas.openxmlformats.org/officeDocument/2006/relationships/hyperlink" Target="http://school.psps.kh.edu.tw/Plan/files/108/&#20845;&#24180;&#32026;/&#20845;&#19979;&#22283;&#35486;.xls" TargetMode="External"/><Relationship Id="rId67" Type="http://schemas.openxmlformats.org/officeDocument/2006/relationships/hyperlink" Target="http://school.psps.kh.edu.tw/Plan/files/108/&#20845;&#24180;&#32026;/&#20845;&#19978;&#33521;&#35486;.xls" TargetMode="External"/><Relationship Id="rId116" Type="http://schemas.openxmlformats.org/officeDocument/2006/relationships/hyperlink" Target="http://school.psps.kh.edu.tw/Plan/files/108/&#19968;&#24180;&#32026;/&#19968;&#19979;_&#29983;&#27963;&#35506;&#31243;_&#35506;&#31243;&#35336;&#30059;2.xls" TargetMode="External"/><Relationship Id="rId137" Type="http://schemas.openxmlformats.org/officeDocument/2006/relationships/hyperlink" Target="http://school.psps.kh.edu.tw/Plan/files/108/&#20116;&#24180;&#32026;/&#20116;&#19978;&#26657;&#26412;&#35336;&#30059;.xls" TargetMode="External"/><Relationship Id="rId158" Type="http://schemas.openxmlformats.org/officeDocument/2006/relationships/hyperlink" Target="http://school.psps.kh.edu.tw/Plan/files/108/&#32654;&#34899;&#29677;/108&#38651;&#32362;&#35506;&#31243;-&#27946;&#21315;&#34137;+&#26446;&#20381;&#27915;%20(&#22235;&#24180;&#32026;)ok.pdf" TargetMode="External"/><Relationship Id="rId20" Type="http://schemas.openxmlformats.org/officeDocument/2006/relationships/hyperlink" Target="http://school.psps.kh.edu.tw/Plan/files/108/&#35506;&#31243;&#35336;&#30059;&#27597;&#27284;&#33287;&#23376;&#27284;/&#22235;&#24180;&#32026;&#35506;&#31243;&#35336;&#30059;&#23376;&#27284;.xls" TargetMode="External"/><Relationship Id="rId41" Type="http://schemas.openxmlformats.org/officeDocument/2006/relationships/hyperlink" Target="http://school.psps.kh.edu.tw/Plan/files/108/&#22235;&#24180;&#32026;/&#22235;&#19978;_&#22283;&#35486;&#25991;_&#35506;&#31243;&#35336;&#30059;.xls" TargetMode="External"/><Relationship Id="rId62" Type="http://schemas.openxmlformats.org/officeDocument/2006/relationships/hyperlink" Target="http://school.psps.kh.edu.tw/Plan/files/108/&#19977;&#24180;&#32026;/&#19977;&#19979;&#33521;&#35486;.xls" TargetMode="External"/><Relationship Id="rId83" Type="http://schemas.openxmlformats.org/officeDocument/2006/relationships/hyperlink" Target="http://school.psps.kh.edu.tw/Plan/files/108/&#22235;&#24180;&#32026;/&#22235;&#19978;_&#31038;&#26371;_&#35506;&#31243;&#35336;&#30059;.xls" TargetMode="External"/><Relationship Id="rId88" Type="http://schemas.openxmlformats.org/officeDocument/2006/relationships/hyperlink" Target="http://school.psps.kh.edu.tw/Plan/files/108/&#20845;&#24180;&#32026;/&#20845;&#19979;&#31038;&#26371;.xls" TargetMode="External"/><Relationship Id="rId111" Type="http://schemas.openxmlformats.org/officeDocument/2006/relationships/hyperlink" Target="http://school.psps.kh.edu.tw/Plan/files/108/&#20116;&#24180;&#32026;/&#20116;&#19978;&#32156;&#21512;.xls" TargetMode="External"/><Relationship Id="rId132" Type="http://schemas.openxmlformats.org/officeDocument/2006/relationships/hyperlink" Target="http://school.psps.kh.edu.tw/Plan/files/108/&#20108;&#24180;&#32026;/&#20108;&#19979;&#26657;&#26412;&#35336;&#30059;.xls" TargetMode="External"/><Relationship Id="rId153" Type="http://schemas.openxmlformats.org/officeDocument/2006/relationships/hyperlink" Target="http://school.psps.kh.edu.tw/Plan/files/108/&#20116;&#24180;&#32026;/&#20116;&#19978;&#36039;&#35338;.xls" TargetMode="External"/><Relationship Id="rId174" Type="http://schemas.openxmlformats.org/officeDocument/2006/relationships/hyperlink" Target="http://school.psps.kh.edu.tw/Plan/files/108/&#29305;&#25945;&#29677;/&#29305;-108&#19979;&#22283;&#35486;&#25991;B&#32068;.pdf" TargetMode="External"/><Relationship Id="rId179" Type="http://schemas.openxmlformats.org/officeDocument/2006/relationships/hyperlink" Target="http://school.psps.kh.edu.tw/Plan/files/108/&#29305;&#25945;&#29677;/&#29305;-108&#19978;&#20845;&#24180;&#32026;&#32156;&#21512;.pdf" TargetMode="External"/><Relationship Id="rId195" Type="http://schemas.openxmlformats.org/officeDocument/2006/relationships/hyperlink" Target="http://school.psps.kh.edu.tw/Plan/files/108/&#36039;&#28304;&#29677;/&#36039;-108&#19978;&#20116;&#24180;&#32026;&#20302;&#32068;&#22283;&#35486;-&#24050;&#34701;&#21512;.pdf" TargetMode="External"/><Relationship Id="rId209" Type="http://schemas.openxmlformats.org/officeDocument/2006/relationships/hyperlink" Target="http://school.psps.kh.edu.tw/Plan/files/108/&#36039;&#28304;&#29677;/&#36039;-108&#19978;&#20845;&#24180;&#32026;&#25976;&#23416;.pdf" TargetMode="External"/><Relationship Id="rId190" Type="http://schemas.openxmlformats.org/officeDocument/2006/relationships/hyperlink" Target="http://school.psps.kh.edu.tw/Plan/files/108/&#36039;&#28304;&#29677;/&#36039;-108&#19979;&#20108;&#24180;&#32026;&#22283;&#35486;&#25991;.pdf" TargetMode="External"/><Relationship Id="rId204" Type="http://schemas.openxmlformats.org/officeDocument/2006/relationships/hyperlink" Target="http://school.psps.kh.edu.tw/Plan/files/108/&#36039;&#28304;&#29677;/&#36039;-108&#19979;&#19977;&#24180;&#32026;&#25976;&#23416;.pdf" TargetMode="External"/><Relationship Id="rId15" Type="http://schemas.openxmlformats.org/officeDocument/2006/relationships/hyperlink" Target="http://school.psps.kh.edu.tw/Plan/files/108/&#34892;&#25919;&#34920;&#26684;/J-&#23631;&#23665;&#21508;&#24180;&#32026;&#25945;&#31185;&#26360;&#36984;&#29992;&#29256;&#26412;&#19968;&#35261;&#34920;.pdf" TargetMode="External"/><Relationship Id="rId36" Type="http://schemas.openxmlformats.org/officeDocument/2006/relationships/hyperlink" Target="http://school.psps.kh.edu.tw/Plan/files/108/&#19968;&#24180;&#32026;/&#19968;&#19979;_&#22283;&#35486;&#25991;_&#35506;&#31243;&#35336;&#30059;2.xls" TargetMode="External"/><Relationship Id="rId57" Type="http://schemas.openxmlformats.org/officeDocument/2006/relationships/hyperlink" Target="http://school.psps.kh.edu.tw/Plan/files/108/&#20845;&#24180;&#32026;/&#20845;&#19978;&#26412;&#22303;&#35486;.xls" TargetMode="External"/><Relationship Id="rId106" Type="http://schemas.openxmlformats.org/officeDocument/2006/relationships/hyperlink" Target="http://school.psps.kh.edu.tw/Plan/files/108/&#20108;&#24180;&#32026;/&#20108;&#19979;&#32156;&#21512;.xls" TargetMode="External"/><Relationship Id="rId127" Type="http://schemas.openxmlformats.org/officeDocument/2006/relationships/hyperlink" Target="http://school.psps.kh.edu.tw/Plan/files/108/&#20116;&#24180;&#32026;/&#20116;&#19978;&#20581;&#39636;.xls" TargetMode="External"/><Relationship Id="rId10" Type="http://schemas.openxmlformats.org/officeDocument/2006/relationships/hyperlink" Target="http://school.psps.kh.edu.tw/Plan/files/108/&#34892;&#25919;&#34920;&#26684;/h-2-&#35506;&#30332;&#26371;&#26371;&#35696;&#35352;&#37636;&#35079;&#23529;-1080626.pdf" TargetMode="External"/><Relationship Id="rId31" Type="http://schemas.openxmlformats.org/officeDocument/2006/relationships/hyperlink" Target="http://school.psps.kh.edu.tw/Plan/files/108/&#21508;&#24180;&#32026;&#35506;&#31243;&#35336;&#30059;&#32317;&#34920;/&#20116;&#19978;&#32317;&#34920;.xls" TargetMode="External"/><Relationship Id="rId52" Type="http://schemas.openxmlformats.org/officeDocument/2006/relationships/hyperlink" Target="http://school.psps.kh.edu.tw/Plan/files/108/&#19977;&#24180;&#32026;/&#19977;&#19979;&#26412;&#22303;&#35486;.xls" TargetMode="External"/><Relationship Id="rId73" Type="http://schemas.openxmlformats.org/officeDocument/2006/relationships/hyperlink" Target="http://school.psps.kh.edu.tw/Plan/files/108/&#19977;&#24180;&#32026;/&#19977;&#19978;&#25976;&#23416;.xls" TargetMode="External"/><Relationship Id="rId78" Type="http://schemas.openxmlformats.org/officeDocument/2006/relationships/hyperlink" Target="http://school.psps.kh.edu.tw/Plan/files/108/&#20116;&#24180;&#32026;/&#20116;&#19979;&#25976;&#23416;.xls" TargetMode="External"/><Relationship Id="rId94" Type="http://schemas.openxmlformats.org/officeDocument/2006/relationships/hyperlink" Target="http://school.psps.kh.edu.tw/Plan/files/108/&#20116;&#24180;&#32026;/&#20116;&#19979;&#33258;&#28982;.xls" TargetMode="External"/><Relationship Id="rId99" Type="http://schemas.openxmlformats.org/officeDocument/2006/relationships/hyperlink" Target="http://school.psps.kh.edu.tw/Plan/files/108/&#22235;&#24180;&#32026;/&#22235;&#19978;_&#34269;&#34899;&#33287;&#20154;&#25991;_&#35506;&#31243;&#35336;&#30059;.xls" TargetMode="External"/><Relationship Id="rId101" Type="http://schemas.openxmlformats.org/officeDocument/2006/relationships/hyperlink" Target="http://school.psps.kh.edu.tw/Plan/files/108/&#20116;&#24180;&#32026;/&#20116;&#19978;&#34269;&#25991;.xls" TargetMode="External"/><Relationship Id="rId122" Type="http://schemas.openxmlformats.org/officeDocument/2006/relationships/hyperlink" Target="http://school.psps.kh.edu.tw/Plan/files/108/&#20108;&#24180;&#32026;/&#20108;&#19979;&#20581;&#39636;.xls" TargetMode="External"/><Relationship Id="rId143" Type="http://schemas.openxmlformats.org/officeDocument/2006/relationships/hyperlink" Target="http://school.psps.kh.edu.tw/Plan/files/108/&#19968;&#24180;&#32026;/&#19968;&#19978;_&#22283;&#38555;&#25506;&#32034;_&#35506;&#31243;&#35336;&#30059;2.xls" TargetMode="External"/><Relationship Id="rId148" Type="http://schemas.openxmlformats.org/officeDocument/2006/relationships/hyperlink" Target="http://school.psps.kh.edu.tw/Plan/files/108/&#19968;&#24180;&#32026;/&#19968;&#19979;_&#27963;&#21147;&#23631;&#23665;_&#35506;&#31243;&#35336;&#30059;2.xls" TargetMode="External"/><Relationship Id="rId164" Type="http://schemas.openxmlformats.org/officeDocument/2006/relationships/hyperlink" Target="http://school.psps.kh.edu.tw/Plan/files/108/&#29305;&#25945;&#29677;/&#29305;-108&#19979;&#25976;&#23416;.pdf" TargetMode="External"/><Relationship Id="rId169" Type="http://schemas.openxmlformats.org/officeDocument/2006/relationships/hyperlink" Target="http://school.psps.kh.edu.tw/Plan/files/108/&#29305;&#25945;&#29677;/&#29305;-108&#19978;&#29305;&#38656;-&#29983;&#27963;&#31649;&#29702;.pdf" TargetMode="External"/><Relationship Id="rId185" Type="http://schemas.openxmlformats.org/officeDocument/2006/relationships/hyperlink" Target="http://school.psps.kh.edu.tw/Plan/files/108/&#36039;&#28304;&#29677;/&#36039;-108&#19978;&#29305;&#38656;&#39640;&#32068;-&#31038;&#20132;&#25216;&#24039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.psps.kh.edu.tw/Plan/files/108/&#34892;&#25919;&#34920;&#26684;/h-2-&#35506;&#30332;&#26371;&#26371;&#35696;&#35352;&#37636;&#21021;&#23529;-1080619.pdf" TargetMode="External"/><Relationship Id="rId180" Type="http://schemas.openxmlformats.org/officeDocument/2006/relationships/hyperlink" Target="http://school.psps.kh.edu.tw/Plan/files/108/&#29305;&#25945;&#29677;/&#29305;-108&#19979;&#20845;&#24180;&#32026;&#32156;&#21512;.pdf" TargetMode="External"/><Relationship Id="rId210" Type="http://schemas.openxmlformats.org/officeDocument/2006/relationships/hyperlink" Target="http://school.psps.kh.edu.tw/Plan/files/108/&#36039;&#28304;&#29677;/&#36039;-108&#19979;&#20845;&#24180;&#32026;&#25976;&#23416;.pdf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://school.psps.kh.edu.tw/Plan/files/108/&#21508;&#24180;&#32026;&#35506;&#31243;&#35336;&#30059;&#32317;&#34920;/&#20108;&#19979;&#32317;&#34920;.xls" TargetMode="External"/><Relationship Id="rId47" Type="http://schemas.openxmlformats.org/officeDocument/2006/relationships/hyperlink" Target="http://school.psps.kh.edu.tw/Plan/files/108/&#19968;&#24180;&#32026;/&#19968;&#19978;_&#26412;&#22303;&#35486;&#25991;_&#35506;&#31243;&#35336;&#30059;2.xls" TargetMode="External"/><Relationship Id="rId68" Type="http://schemas.openxmlformats.org/officeDocument/2006/relationships/hyperlink" Target="http://school.psps.kh.edu.tw/Plan/files/108/&#20845;&#24180;&#32026;/&#20845;&#19979;&#33521;&#35486;.xls" TargetMode="External"/><Relationship Id="rId89" Type="http://schemas.openxmlformats.org/officeDocument/2006/relationships/hyperlink" Target="http://school.psps.kh.edu.tw/Plan/files/108/&#19977;&#24180;&#32026;/&#19977;&#19978;&#33258;&#28982;.xls" TargetMode="External"/><Relationship Id="rId112" Type="http://schemas.openxmlformats.org/officeDocument/2006/relationships/hyperlink" Target="http://school.psps.kh.edu.tw/Plan/files/108/&#20116;&#24180;&#32026;/&#20116;&#19979;&#32156;&#21512;.xls" TargetMode="External"/><Relationship Id="rId133" Type="http://schemas.openxmlformats.org/officeDocument/2006/relationships/hyperlink" Target="http://school.psps.kh.edu.tw/Plan/files/108/&#19977;&#24180;&#32026;/&#19977;&#19978;&#26657;&#26412;&#35336;&#30059;.xls" TargetMode="External"/><Relationship Id="rId154" Type="http://schemas.openxmlformats.org/officeDocument/2006/relationships/hyperlink" Target="http://school.psps.kh.edu.tw/Plan/files/108/&#20116;&#24180;&#32026;/&#20116;&#19979;&#36039;&#35338;.xls" TargetMode="External"/><Relationship Id="rId175" Type="http://schemas.openxmlformats.org/officeDocument/2006/relationships/hyperlink" Target="http://school.psps.kh.edu.tw/Plan/files/108/&#29305;&#25945;&#29677;/&#29305;-108&#19978;&#20845;&#24180;&#32026;&#31038;&#26371;.pdf" TargetMode="External"/><Relationship Id="rId196" Type="http://schemas.openxmlformats.org/officeDocument/2006/relationships/hyperlink" Target="http://school.psps.kh.edu.tw/Plan/files/108/&#36039;&#28304;&#29677;/&#36039;-108&#19979;&#20116;&#24180;&#32026;&#20302;&#32068;&#22283;&#35486;-&#24050;&#34701;&#21512;.pdf" TargetMode="External"/><Relationship Id="rId200" Type="http://schemas.openxmlformats.org/officeDocument/2006/relationships/hyperlink" Target="http://school.psps.kh.edu.tw/Plan/files/108/&#36039;&#28304;&#29677;/&#36039;-108&#19979;&#19968;&#24180;&#32026;&#25976;&#23416;.pdf" TargetMode="External"/><Relationship Id="rId16" Type="http://schemas.openxmlformats.org/officeDocument/2006/relationships/hyperlink" Target="http://school.psps.kh.edu.tw/Plan/files/108/&#34892;&#25919;&#34920;&#26684;/K-&#29305;&#27530;&#25945;&#32946;&#35506;&#31243;&#35215;&#30059;.pdf" TargetMode="External"/><Relationship Id="rId37" Type="http://schemas.openxmlformats.org/officeDocument/2006/relationships/hyperlink" Target="http://school.psps.kh.edu.tw/Plan/files/108/&#20108;&#24180;&#32026;/&#20108;&#19978;&#22283;&#35486;.xls" TargetMode="External"/><Relationship Id="rId58" Type="http://schemas.openxmlformats.org/officeDocument/2006/relationships/hyperlink" Target="http://school.psps.kh.edu.tw/Plan/files/108/&#20845;&#24180;&#32026;/&#20845;&#19979;&#26412;&#22303;&#35486;.xls" TargetMode="External"/><Relationship Id="rId79" Type="http://schemas.openxmlformats.org/officeDocument/2006/relationships/hyperlink" Target="http://school.psps.kh.edu.tw/Plan/files/108/&#20845;&#24180;&#32026;/&#20845;&#19978;&#25976;&#23416;.xls" TargetMode="External"/><Relationship Id="rId102" Type="http://schemas.openxmlformats.org/officeDocument/2006/relationships/hyperlink" Target="http://school.psps.kh.edu.tw/Plan/files/108/&#20116;&#24180;&#32026;/&#20116;&#19979;&#34269;&#25991;.xls" TargetMode="External"/><Relationship Id="rId123" Type="http://schemas.openxmlformats.org/officeDocument/2006/relationships/hyperlink" Target="http://school.psps.kh.edu.tw/Plan/files/108/&#19977;&#24180;&#32026;/&#19977;&#19978;&#20581;&#39636;.xls" TargetMode="External"/><Relationship Id="rId144" Type="http://schemas.openxmlformats.org/officeDocument/2006/relationships/hyperlink" Target="http://school.psps.kh.edu.tw/Plan/files/108/&#19968;&#24180;&#32026;/&#19968;&#19979;_&#22283;&#38555;&#25506;&#32034;_&#35506;&#31243;&#35336;&#30059;2.xls" TargetMode="External"/><Relationship Id="rId90" Type="http://schemas.openxmlformats.org/officeDocument/2006/relationships/hyperlink" Target="http://school.psps.kh.edu.tw/Plan/files/108/&#19977;&#24180;&#32026;/&#19977;&#19979;&#33258;&#28982;.xls" TargetMode="External"/><Relationship Id="rId165" Type="http://schemas.openxmlformats.org/officeDocument/2006/relationships/hyperlink" Target="http://school.psps.kh.edu.tw/Plan/files/108/&#29305;&#25945;&#29677;/&#29305;-108&#19978;&#19968;&#24180;&#32026;&#29983;&#27963;.pdf" TargetMode="External"/><Relationship Id="rId186" Type="http://schemas.openxmlformats.org/officeDocument/2006/relationships/hyperlink" Target="http://school.psps.kh.edu.tw/Plan/files/108/&#36039;&#28304;&#29677;/&#36039;-108&#19979;&#29305;&#38656;&#39640;&#32068;-&#31038;&#20132;&#25216;&#24039;.pdf" TargetMode="External"/><Relationship Id="rId211" Type="http://schemas.openxmlformats.org/officeDocument/2006/relationships/hyperlink" Target="http://school.psps.kh.edu.tw/Plan/files/108/&#32893;&#24033;&#29677;/&#32893;&#24033;108-1&#33865;O&#26234;&#35506;&#31243;&#35336;&#30059;(&#19968;&#24180;&#32026;).pdf" TargetMode="External"/><Relationship Id="rId27" Type="http://schemas.openxmlformats.org/officeDocument/2006/relationships/hyperlink" Target="http://school.psps.kh.edu.tw/Plan/files/108/&#21508;&#24180;&#32026;&#35506;&#31243;&#35336;&#30059;&#32317;&#34920;/&#19977;&#19978;&#32317;&#34920;.xls" TargetMode="External"/><Relationship Id="rId48" Type="http://schemas.openxmlformats.org/officeDocument/2006/relationships/hyperlink" Target="http://school.psps.kh.edu.tw/Plan/files/108/&#19968;&#24180;&#32026;/&#19968;&#19979;_&#26412;&#22303;&#35486;&#25991;_&#35506;&#31243;&#35336;&#30059;2.xls" TargetMode="External"/><Relationship Id="rId69" Type="http://schemas.openxmlformats.org/officeDocument/2006/relationships/hyperlink" Target="http://school.psps.kh.edu.tw/Plan/files/108/&#19968;&#24180;&#32026;/&#19968;&#19978;_&#25976;&#23416;_&#35506;&#31243;&#35336;&#30059;2.xls" TargetMode="External"/><Relationship Id="rId113" Type="http://schemas.openxmlformats.org/officeDocument/2006/relationships/hyperlink" Target="http://school.psps.kh.edu.tw/Plan/files/108/&#20845;&#24180;&#32026;/&#20845;&#19978;&#32156;&#21512;.xls" TargetMode="External"/><Relationship Id="rId134" Type="http://schemas.openxmlformats.org/officeDocument/2006/relationships/hyperlink" Target="http://school.psps.kh.edu.tw/Plan/files/108/&#19977;&#24180;&#32026;/&#19977;&#19979;&#26657;&#26412;&#35336;&#30059;.xls" TargetMode="External"/><Relationship Id="rId80" Type="http://schemas.openxmlformats.org/officeDocument/2006/relationships/hyperlink" Target="http://school.psps.kh.edu.tw/Plan/files/108/&#20845;&#24180;&#32026;/&#20845;&#19979;&#25976;&#23416;.xls" TargetMode="External"/><Relationship Id="rId155" Type="http://schemas.openxmlformats.org/officeDocument/2006/relationships/hyperlink" Target="http://school.psps.kh.edu.tw/Plan/files/108/&#20845;&#24180;&#32026;/&#20845;&#19978;&#36039;&#35338;.xls" TargetMode="External"/><Relationship Id="rId176" Type="http://schemas.openxmlformats.org/officeDocument/2006/relationships/hyperlink" Target="http://school.psps.kh.edu.tw/Plan/files/108/&#29305;&#25945;&#29677;/&#29305;-108&#19979;&#20845;&#24180;&#32026;&#31038;&#26371;.pdf" TargetMode="External"/><Relationship Id="rId197" Type="http://schemas.openxmlformats.org/officeDocument/2006/relationships/hyperlink" Target="http://school.psps.kh.edu.tw/Plan/files/108/&#36039;&#28304;&#29677;/&#36039;-108&#19978;&#20845;&#24180;&#32026;&#22283;&#35486;&#25991;.pdf" TargetMode="External"/><Relationship Id="rId201" Type="http://schemas.openxmlformats.org/officeDocument/2006/relationships/hyperlink" Target="http://school.psps.kh.edu.tw/Plan/files/108/&#36039;&#28304;&#29677;/&#36039;-108&#19978;&#20108;&#24180;&#32026;&#25976;&#23416;.pdf" TargetMode="External"/><Relationship Id="rId17" Type="http://schemas.openxmlformats.org/officeDocument/2006/relationships/hyperlink" Target="http://school.psps.kh.edu.tw/Plan/files/108/&#35506;&#31243;&#35336;&#30059;&#27597;&#27284;&#33287;&#23376;&#27284;/&#19968;&#24180;&#32026;&#35506;&#31243;&#35336;&#30059;&#23376;&#27284;.xls" TargetMode="External"/><Relationship Id="rId38" Type="http://schemas.openxmlformats.org/officeDocument/2006/relationships/hyperlink" Target="http://school.psps.kh.edu.tw/Plan/files/108/&#20108;&#24180;&#32026;/&#20108;&#19979;&#22283;&#35486;.xls" TargetMode="External"/><Relationship Id="rId59" Type="http://schemas.openxmlformats.org/officeDocument/2006/relationships/hyperlink" Target="http://school.psps.kh.edu.tw/Plan/files/108/&#20108;&#24180;&#32026;/&#20108;&#19978;&#33521;&#35486;.xls" TargetMode="External"/><Relationship Id="rId103" Type="http://schemas.openxmlformats.org/officeDocument/2006/relationships/hyperlink" Target="http://school.psps.kh.edu.tw/Plan/files/108/&#20845;&#24180;&#32026;/&#20845;&#19978;&#34269;&#25991;.xls" TargetMode="External"/><Relationship Id="rId124" Type="http://schemas.openxmlformats.org/officeDocument/2006/relationships/hyperlink" Target="http://school.psps.kh.edu.tw/Plan/files/108/&#19977;&#24180;&#32026;/&#19977;&#19979;&#20581;&#39636;.xls" TargetMode="External"/><Relationship Id="rId70" Type="http://schemas.openxmlformats.org/officeDocument/2006/relationships/hyperlink" Target="http://school.psps.kh.edu.tw/Plan/files/108/&#19968;&#24180;&#32026;/&#19968;&#19979;_&#25976;&#23416;_&#35506;&#31243;&#35336;&#30059;2.xls" TargetMode="External"/><Relationship Id="rId91" Type="http://schemas.openxmlformats.org/officeDocument/2006/relationships/hyperlink" Target="http://school.psps.kh.edu.tw/Plan/files/108/&#22235;&#24180;&#32026;/&#22235;&#19978;_&#33258;&#28982;&#33287;&#31185;&#25216;_&#35506;&#31243;&#35336;&#30059;.xls" TargetMode="External"/><Relationship Id="rId145" Type="http://schemas.openxmlformats.org/officeDocument/2006/relationships/hyperlink" Target="http://school.psps.kh.edu.tw/Plan/files/108/&#19968;&#24180;&#32026;/&#19968;&#19978;_&#25976;&#23416;&#22909;&#25033;&#29992;_&#35506;&#31243;&#35336;&#30059;2.xls" TargetMode="External"/><Relationship Id="rId166" Type="http://schemas.openxmlformats.org/officeDocument/2006/relationships/hyperlink" Target="http://school.psps.kh.edu.tw/Plan/files/108/&#29305;&#25945;&#29677;/&#29305;-108&#19979;&#19968;&#24180;&#32026;&#29983;&#27963;.pdf" TargetMode="External"/><Relationship Id="rId187" Type="http://schemas.openxmlformats.org/officeDocument/2006/relationships/hyperlink" Target="http://school.psps.kh.edu.tw/Plan/files/108/&#36039;&#28304;&#29677;/&#36039;-108&#19978;&#19968;&#24180;&#32026;&#22283;&#35486;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school.psps.kh.edu.tw/Plan/files/108/&#32893;&#24033;&#29677;/&#32893;&#24033;108-2&#33865;O&#26234;&#35506;&#31243;&#35336;&#30059;(&#19968;&#24180;&#32026;).pdf" TargetMode="External"/><Relationship Id="rId28" Type="http://schemas.openxmlformats.org/officeDocument/2006/relationships/hyperlink" Target="http://school.psps.kh.edu.tw/Plan/files/108/&#21508;&#24180;&#32026;&#35506;&#31243;&#35336;&#30059;&#32317;&#34920;/&#19977;&#19979;&#32317;&#34920;.xls" TargetMode="External"/><Relationship Id="rId49" Type="http://schemas.openxmlformats.org/officeDocument/2006/relationships/hyperlink" Target="http://school.psps.kh.edu.tw/Plan/files/108/&#20108;&#24180;&#32026;/&#20108;&#19978;&#26412;&#22303;&#35486;.xls" TargetMode="External"/><Relationship Id="rId114" Type="http://schemas.openxmlformats.org/officeDocument/2006/relationships/hyperlink" Target="http://school.psps.kh.edu.tw/Plan/files/108/&#20845;&#24180;&#32026;/&#20845;&#19979;&#32156;&#21512;.xls" TargetMode="External"/><Relationship Id="rId60" Type="http://schemas.openxmlformats.org/officeDocument/2006/relationships/hyperlink" Target="http://school.psps.kh.edu.tw/Plan/files/108/&#20108;&#24180;&#32026;/&#20108;&#19979;&#33521;&#35486;.xls" TargetMode="External"/><Relationship Id="rId81" Type="http://schemas.openxmlformats.org/officeDocument/2006/relationships/hyperlink" Target="http://school.psps.kh.edu.tw/Plan/files/108/&#19977;&#24180;&#32026;/&#19977;&#19978;&#31038;&#26371;.xls" TargetMode="External"/><Relationship Id="rId135" Type="http://schemas.openxmlformats.org/officeDocument/2006/relationships/hyperlink" Target="http://school.psps.kh.edu.tw/Plan/files/108/&#22235;&#24180;&#32026;/&#22235;&#19978;_&#26657;&#26412;&#35506;&#31243;_&#35506;&#31243;&#35336;&#30059;.xls" TargetMode="External"/><Relationship Id="rId156" Type="http://schemas.openxmlformats.org/officeDocument/2006/relationships/hyperlink" Target="http://school.psps.kh.edu.tw/Plan/files/108/&#20845;&#24180;&#32026;/&#20845;&#19979;&#36039;&#35338;.xls" TargetMode="External"/><Relationship Id="rId177" Type="http://schemas.openxmlformats.org/officeDocument/2006/relationships/hyperlink" Target="http://school.psps.kh.edu.tw/Plan/files/108/&#29305;&#25945;&#29677;/&#29305;-108&#19978;&#20845;&#24180;&#32026;&#33258;&#28982;.pdf" TargetMode="External"/><Relationship Id="rId198" Type="http://schemas.openxmlformats.org/officeDocument/2006/relationships/hyperlink" Target="http://school.psps.kh.edu.tw/Plan/files/108/&#36039;&#28304;&#29677;/&#36039;-108&#19979;&#20845;&#24180;&#32026;&#22283;&#35486;&#25991;.pdf" TargetMode="External"/><Relationship Id="rId202" Type="http://schemas.openxmlformats.org/officeDocument/2006/relationships/hyperlink" Target="http://school.psps.kh.edu.tw/Plan/files/108/&#36039;&#28304;&#29677;/&#36039;-108&#19979;&#20108;&#24180;&#32026;&#25976;&#23416;.pdf" TargetMode="External"/><Relationship Id="rId18" Type="http://schemas.openxmlformats.org/officeDocument/2006/relationships/hyperlink" Target="http://school.psps.kh.edu.tw/Plan/files/108/&#35506;&#31243;&#35336;&#30059;&#27597;&#27284;&#33287;&#23376;&#27284;/&#20108;&#24180;&#32026;&#35506;&#31243;&#35336;&#30059;&#23376;&#27284;.xls" TargetMode="External"/><Relationship Id="rId39" Type="http://schemas.openxmlformats.org/officeDocument/2006/relationships/hyperlink" Target="http://school.psps.kh.edu.tw/Plan/files/108/&#19977;&#24180;&#32026;/&#19977;&#19978;&#22283;&#35486;.xls" TargetMode="External"/><Relationship Id="rId50" Type="http://schemas.openxmlformats.org/officeDocument/2006/relationships/hyperlink" Target="http://school.psps.kh.edu.tw/Plan/files/108/&#20108;&#24180;&#32026;/&#20108;&#19979;&#26412;&#22303;&#35486;.xls" TargetMode="External"/><Relationship Id="rId104" Type="http://schemas.openxmlformats.org/officeDocument/2006/relationships/hyperlink" Target="http://school.psps.kh.edu.tw/Plan/files/108/&#20845;&#24180;&#32026;/&#20845;&#19979;&#34269;&#25991;.xls" TargetMode="External"/><Relationship Id="rId125" Type="http://schemas.openxmlformats.org/officeDocument/2006/relationships/hyperlink" Target="http://school.psps.kh.edu.tw/Plan/files/108/&#22235;&#24180;&#32026;/&#22235;&#19978;_&#20581;&#24247;&#33287;&#39636;&#32946;_&#35506;&#31243;&#35336;&#30059;.xls" TargetMode="External"/><Relationship Id="rId146" Type="http://schemas.openxmlformats.org/officeDocument/2006/relationships/hyperlink" Target="http://school.psps.kh.edu.tw/Plan/files/108/&#19968;&#24180;&#32026;/&#19968;&#19979;_&#25976;&#23416;&#22909;&#25033;&#29992;_&#35506;&#31243;&#35336;&#30059;2.xls" TargetMode="External"/><Relationship Id="rId167" Type="http://schemas.openxmlformats.org/officeDocument/2006/relationships/hyperlink" Target="http://school.psps.kh.edu.tw/Plan/files/108/&#29305;&#25945;&#29677;/&#29305;-108&#19978;&#20581;&#39636;.pdf" TargetMode="External"/><Relationship Id="rId188" Type="http://schemas.openxmlformats.org/officeDocument/2006/relationships/hyperlink" Target="http://school.psps.kh.edu.tw/Plan/files/108/&#36039;&#28304;&#29677;/&#36039;-108&#19979;&#19968;&#24180;&#32026;&#22283;&#35486;.pdf" TargetMode="External"/><Relationship Id="rId71" Type="http://schemas.openxmlformats.org/officeDocument/2006/relationships/hyperlink" Target="http://school.psps.kh.edu.tw/Plan/files/108/&#20108;&#24180;&#32026;/&#20108;&#19978;&#25976;&#23416;.xls" TargetMode="External"/><Relationship Id="rId92" Type="http://schemas.openxmlformats.org/officeDocument/2006/relationships/hyperlink" Target="http://school.psps.kh.edu.tw/Plan/files/108/&#22235;&#24180;&#32026;/&#22235;&#19979;_&#33258;&#28982;&#33287;&#31185;&#25216;_&#35506;&#31243;&#35336;&#30059;.xls" TargetMode="External"/><Relationship Id="rId213" Type="http://schemas.openxmlformats.org/officeDocument/2006/relationships/hyperlink" Target="http://school.psps.kh.edu.tw/Plan/files/108/&#32893;&#24033;&#29677;/&#32893;&#24033;108-1&#26519;O&#22925;&#35506;&#31243;&#35336;&#30059;(&#20108;&#24180;&#32026;)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ol.psps.kh.edu.tw/Plan/files/108/&#21508;&#24180;&#32026;&#35506;&#31243;&#35336;&#30059;&#32317;&#34920;/&#22235;&#19978;&#32317;&#34920;.xls" TargetMode="External"/><Relationship Id="rId40" Type="http://schemas.openxmlformats.org/officeDocument/2006/relationships/hyperlink" Target="http://school.psps.kh.edu.tw/Plan/files/108/&#19977;&#24180;&#32026;/&#19977;&#19979;&#22283;&#35486;.xls" TargetMode="External"/><Relationship Id="rId115" Type="http://schemas.openxmlformats.org/officeDocument/2006/relationships/hyperlink" Target="http://school.psps.kh.edu.tw/Plan/files/108/&#19968;&#24180;&#32026;/&#19968;&#19978;_&#29983;&#27963;&#35506;&#31243;_&#35506;&#31243;&#35336;&#30059;2.xls" TargetMode="External"/><Relationship Id="rId136" Type="http://schemas.openxmlformats.org/officeDocument/2006/relationships/hyperlink" Target="http://school.psps.kh.edu.tw/Plan/files/108/&#22235;&#24180;&#32026;/&#22235;&#19979;_&#26657;&#26412;&#35506;&#31243;_&#35506;&#31243;&#35336;&#30059;.xls" TargetMode="External"/><Relationship Id="rId157" Type="http://schemas.openxmlformats.org/officeDocument/2006/relationships/hyperlink" Target="http://school.psps.kh.edu.tw/Plan/files/108/&#32654;&#34899;&#29677;/108&#38651;&#32362;&#35506;&#31243;-&#27946;&#21315;&#34137;+&#28504;&#24935;&#29618;(&#19977;&#24180;&#32026;).pdf" TargetMode="External"/><Relationship Id="rId178" Type="http://schemas.openxmlformats.org/officeDocument/2006/relationships/hyperlink" Target="http://school.psps.kh.edu.tw/Plan/files/108/&#29305;&#25945;&#29677;/&#29305;-108&#19979;&#20845;&#24180;&#32026;&#33258;&#28982;.pdf" TargetMode="External"/><Relationship Id="rId61" Type="http://schemas.openxmlformats.org/officeDocument/2006/relationships/hyperlink" Target="http://school.psps.kh.edu.tw/Plan/files/108/&#19977;&#24180;&#32026;/&#19977;&#19978;&#33521;&#35486;.xls" TargetMode="External"/><Relationship Id="rId82" Type="http://schemas.openxmlformats.org/officeDocument/2006/relationships/hyperlink" Target="http://school.psps.kh.edu.tw/Plan/files/108/&#19977;&#24180;&#32026;/&#19977;&#19979;&#31038;&#26371;.xls" TargetMode="External"/><Relationship Id="rId199" Type="http://schemas.openxmlformats.org/officeDocument/2006/relationships/hyperlink" Target="http://school.psps.kh.edu.tw/Plan/files/108/&#36039;&#28304;&#29677;/&#36039;-108&#19978;&#19968;&#24180;&#32026;&#25976;&#23416;.pdf" TargetMode="External"/><Relationship Id="rId203" Type="http://schemas.openxmlformats.org/officeDocument/2006/relationships/hyperlink" Target="http://school.psps.kh.edu.tw/Plan/files/108/&#36039;&#28304;&#29677;/&#36039;-108&#19978;&#19977;&#24180;&#32026;&#25976;&#23416;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BD21-C29C-4AEB-81CA-1536866F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2766</Words>
  <Characters>15772</Characters>
  <Application>Microsoft Office Word</Application>
  <DocSecurity>0</DocSecurity>
  <Lines>131</Lines>
  <Paragraphs>37</Paragraphs>
  <ScaleCrop>false</ScaleCrop>
  <Company/>
  <LinksUpToDate>false</LinksUpToDate>
  <CharactersWithSpaces>18501</CharactersWithSpaces>
  <SharedDoc>false</SharedDoc>
  <HLinks>
    <vt:vector size="108" baseType="variant">
      <vt:variant>
        <vt:i4>1148916292</vt:i4>
      </vt:variant>
      <vt:variant>
        <vt:i4>51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48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45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42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39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36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33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30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27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24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21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18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15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12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9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6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1148916292</vt:i4>
      </vt:variant>
      <vt:variant>
        <vt:i4>3</vt:i4>
      </vt:variant>
      <vt:variant>
        <vt:i4>0</vt:i4>
      </vt:variant>
      <vt:variant>
        <vt:i4>5</vt:i4>
      </vt:variant>
      <vt:variant>
        <vt:lpwstr>C:\0804\01課程計畫\AppData\Local\Temp\7zO5A80.tmp\103各年級課程計畫\103年6年級課程計畫完整版\六年級各學習領域課程計畫\六下\103六下國語.doc</vt:lpwstr>
      </vt:variant>
      <vt:variant>
        <vt:lpwstr/>
      </vt:variant>
      <vt:variant>
        <vt:i4>316099375</vt:i4>
      </vt:variant>
      <vt:variant>
        <vt:i4>0</vt:i4>
      </vt:variant>
      <vt:variant>
        <vt:i4>0</vt:i4>
      </vt:variant>
      <vt:variant>
        <vt:i4>5</vt:i4>
      </vt:variant>
      <vt:variant>
        <vt:lpwstr>C:\Users\User\AppData\Local\Temp\7zO5A80.tmp\103各年級課程計畫\103年6年級課程計畫完整版\六年級各學習領域課程計畫\六下\103六下國語.doc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高雄市屏山國民小學108學年度學校課程計畫</dc:title>
  <dc:creator>user</dc:creator>
  <cp:lastModifiedBy>MIS</cp:lastModifiedBy>
  <cp:revision>4</cp:revision>
  <cp:lastPrinted>2019-03-17T23:47:00Z</cp:lastPrinted>
  <dcterms:created xsi:type="dcterms:W3CDTF">2019-07-03T10:09:00Z</dcterms:created>
  <dcterms:modified xsi:type="dcterms:W3CDTF">2019-08-30T01:06:00Z</dcterms:modified>
</cp:coreProperties>
</file>